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8AB5" w14:textId="206EC529" w:rsidR="00AF4BB8" w:rsidRPr="00AD17C8" w:rsidRDefault="007A791C" w:rsidP="00AF4BB8">
      <w:pPr>
        <w:pBdr>
          <w:bottom w:val="single" w:sz="4" w:space="1" w:color="auto"/>
        </w:pBdr>
        <w:suppressAutoHyphens/>
        <w:spacing w:after="0" w:line="240" w:lineRule="auto"/>
        <w:rPr>
          <w:rFonts w:eastAsia="Times New Roman" w:cstheme="minorHAnsi"/>
          <w:b/>
          <w:color w:val="000000" w:themeColor="text1"/>
          <w:sz w:val="18"/>
          <w:szCs w:val="18"/>
          <w:lang w:eastAsia="ar-SA"/>
        </w:rPr>
      </w:pPr>
      <w:r w:rsidRPr="00AD17C8">
        <w:rPr>
          <w:rFonts w:cstheme="minorHAnsi"/>
          <w:noProof/>
          <w:color w:val="000000" w:themeColor="text1"/>
        </w:rPr>
        <w:drawing>
          <wp:anchor distT="0" distB="0" distL="114300" distR="114300" simplePos="0" relativeHeight="251659264" behindDoc="1" locked="0" layoutInCell="1" allowOverlap="1" wp14:anchorId="1757BF58" wp14:editId="0AEDDD01">
            <wp:simplePos x="0" y="0"/>
            <wp:positionH relativeFrom="margin">
              <wp:align>right</wp:align>
            </wp:positionH>
            <wp:positionV relativeFrom="paragraph">
              <wp:posOffset>-43307</wp:posOffset>
            </wp:positionV>
            <wp:extent cx="867659" cy="8953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59"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BB8" w:rsidRPr="00AD17C8">
        <w:rPr>
          <w:rFonts w:eastAsia="Times New Roman" w:cstheme="minorHAnsi"/>
          <w:b/>
          <w:color w:val="000000" w:themeColor="text1"/>
          <w:sz w:val="18"/>
          <w:szCs w:val="18"/>
          <w:lang w:eastAsia="ar-SA"/>
        </w:rPr>
        <w:t>NAMIBIA CIVIL AVIATION AUTHORITY</w:t>
      </w:r>
      <w:r w:rsidR="00A277C9" w:rsidRPr="00AD17C8">
        <w:rPr>
          <w:rFonts w:eastAsia="Times New Roman" w:cstheme="minorHAnsi"/>
          <w:b/>
          <w:color w:val="000000" w:themeColor="text1"/>
          <w:sz w:val="18"/>
          <w:szCs w:val="18"/>
          <w:lang w:eastAsia="ar-SA"/>
        </w:rPr>
        <w:t xml:space="preserve">                                                                                                                                   </w:t>
      </w:r>
    </w:p>
    <w:p w14:paraId="60E51E24" w14:textId="01D063D7" w:rsidR="00AF4BB8" w:rsidRPr="00AD17C8" w:rsidRDefault="00AF4BB8" w:rsidP="00AF4BB8">
      <w:pPr>
        <w:pBdr>
          <w:bottom w:val="single" w:sz="4" w:space="1" w:color="auto"/>
        </w:pBdr>
        <w:suppressAutoHyphens/>
        <w:spacing w:after="0" w:line="240" w:lineRule="auto"/>
        <w:rPr>
          <w:rFonts w:eastAsia="Times New Roman" w:cstheme="minorHAnsi"/>
          <w:color w:val="000000" w:themeColor="text1"/>
          <w:sz w:val="18"/>
          <w:szCs w:val="18"/>
          <w:lang w:eastAsia="ar-SA"/>
        </w:rPr>
      </w:pPr>
      <w:r w:rsidRPr="00AD17C8">
        <w:rPr>
          <w:rFonts w:eastAsia="Times New Roman" w:cstheme="minorHAnsi"/>
          <w:color w:val="000000" w:themeColor="text1"/>
          <w:sz w:val="18"/>
          <w:szCs w:val="18"/>
          <w:lang w:eastAsia="ar-SA"/>
        </w:rPr>
        <w:t xml:space="preserve">No </w:t>
      </w:r>
      <w:r w:rsidR="009049DF" w:rsidRPr="00AD17C8">
        <w:rPr>
          <w:rFonts w:eastAsia="Times New Roman" w:cstheme="minorHAnsi"/>
          <w:color w:val="000000" w:themeColor="text1"/>
          <w:sz w:val="18"/>
          <w:szCs w:val="18"/>
          <w:lang w:eastAsia="ar-SA"/>
        </w:rPr>
        <w:t>4</w:t>
      </w:r>
      <w:r w:rsidRPr="00AD17C8">
        <w:rPr>
          <w:rFonts w:eastAsia="Times New Roman" w:cstheme="minorHAnsi"/>
          <w:color w:val="000000" w:themeColor="text1"/>
          <w:sz w:val="18"/>
          <w:szCs w:val="18"/>
          <w:lang w:eastAsia="ar-SA"/>
        </w:rPr>
        <w:t xml:space="preserve"> Rudol</w:t>
      </w:r>
      <w:r w:rsidR="006B415B" w:rsidRPr="00AD17C8">
        <w:rPr>
          <w:rFonts w:eastAsia="Times New Roman" w:cstheme="minorHAnsi"/>
          <w:color w:val="000000" w:themeColor="text1"/>
          <w:sz w:val="18"/>
          <w:szCs w:val="18"/>
          <w:lang w:eastAsia="ar-SA"/>
        </w:rPr>
        <w:t>f</w:t>
      </w:r>
      <w:r w:rsidRPr="00AD17C8">
        <w:rPr>
          <w:rFonts w:eastAsia="Times New Roman" w:cstheme="minorHAnsi"/>
          <w:color w:val="000000" w:themeColor="text1"/>
          <w:sz w:val="18"/>
          <w:szCs w:val="18"/>
          <w:lang w:eastAsia="ar-SA"/>
        </w:rPr>
        <w:t xml:space="preserve"> Hertzog Street, </w:t>
      </w:r>
    </w:p>
    <w:p w14:paraId="42D87F80" w14:textId="37364D00" w:rsidR="00AF4BB8" w:rsidRPr="00AD17C8" w:rsidRDefault="00AF4BB8" w:rsidP="00AF4BB8">
      <w:pPr>
        <w:pBdr>
          <w:bottom w:val="single" w:sz="4" w:space="1" w:color="auto"/>
        </w:pBdr>
        <w:suppressAutoHyphens/>
        <w:spacing w:after="0" w:line="240" w:lineRule="auto"/>
        <w:rPr>
          <w:rFonts w:eastAsia="Times New Roman" w:cstheme="minorHAnsi"/>
          <w:color w:val="000000" w:themeColor="text1"/>
          <w:sz w:val="18"/>
          <w:szCs w:val="18"/>
          <w:lang w:eastAsia="ar-SA"/>
        </w:rPr>
      </w:pPr>
      <w:r w:rsidRPr="00AD17C8">
        <w:rPr>
          <w:rFonts w:eastAsia="Times New Roman" w:cstheme="minorHAnsi"/>
          <w:color w:val="000000" w:themeColor="text1"/>
          <w:sz w:val="18"/>
          <w:szCs w:val="18"/>
          <w:lang w:eastAsia="ar-SA"/>
        </w:rPr>
        <w:t xml:space="preserve">P/Bag 12003, Ausspannplatz, </w:t>
      </w:r>
    </w:p>
    <w:p w14:paraId="18267E61" w14:textId="77777777" w:rsidR="007A791C" w:rsidRPr="00AD17C8" w:rsidRDefault="007A791C" w:rsidP="00593371">
      <w:pPr>
        <w:pBdr>
          <w:bottom w:val="single" w:sz="4" w:space="1" w:color="auto"/>
        </w:pBdr>
        <w:suppressAutoHyphens/>
        <w:spacing w:after="0" w:line="240" w:lineRule="auto"/>
        <w:rPr>
          <w:rFonts w:cstheme="minorHAnsi"/>
          <w:color w:val="000000" w:themeColor="text1"/>
          <w:sz w:val="18"/>
          <w:szCs w:val="18"/>
          <w:lang w:eastAsia="ar-SA"/>
        </w:rPr>
      </w:pPr>
      <w:r w:rsidRPr="00AD17C8">
        <w:rPr>
          <w:rFonts w:cstheme="minorHAnsi"/>
          <w:color w:val="000000" w:themeColor="text1"/>
          <w:sz w:val="18"/>
          <w:szCs w:val="18"/>
          <w:lang w:eastAsia="ar-SA"/>
        </w:rPr>
        <w:t>Windhoek, Namibia</w:t>
      </w:r>
    </w:p>
    <w:p w14:paraId="17CB0976" w14:textId="353983B2" w:rsidR="007A791C" w:rsidRPr="00AD17C8" w:rsidRDefault="007A791C" w:rsidP="007A791C">
      <w:pPr>
        <w:pStyle w:val="Header"/>
        <w:pBdr>
          <w:bottom w:val="single" w:sz="4" w:space="1" w:color="auto"/>
        </w:pBdr>
        <w:rPr>
          <w:rFonts w:cstheme="minorHAnsi"/>
          <w:color w:val="000000" w:themeColor="text1"/>
          <w:sz w:val="18"/>
          <w:szCs w:val="18"/>
        </w:rPr>
      </w:pPr>
      <w:r w:rsidRPr="00AD17C8">
        <w:rPr>
          <w:rFonts w:cstheme="minorHAnsi"/>
          <w:color w:val="000000" w:themeColor="text1"/>
          <w:sz w:val="18"/>
          <w:szCs w:val="18"/>
        </w:rPr>
        <w:t xml:space="preserve">Web: </w:t>
      </w:r>
      <w:hyperlink r:id="rId9" w:history="1">
        <w:r w:rsidRPr="00AD17C8">
          <w:rPr>
            <w:rStyle w:val="Hyperlink"/>
            <w:rFonts w:cstheme="minorHAnsi"/>
            <w:color w:val="0070C0"/>
            <w:sz w:val="18"/>
            <w:szCs w:val="18"/>
          </w:rPr>
          <w:t>www.ncaa.com.na</w:t>
        </w:r>
      </w:hyperlink>
      <w:r w:rsidRPr="00AD17C8">
        <w:rPr>
          <w:rStyle w:val="Hyperlink"/>
          <w:rFonts w:cstheme="minorHAnsi"/>
          <w:color w:val="000000" w:themeColor="text1"/>
          <w:sz w:val="18"/>
          <w:szCs w:val="18"/>
        </w:rPr>
        <w:t>,</w:t>
      </w:r>
      <w:r w:rsidRPr="00AD17C8">
        <w:rPr>
          <w:rFonts w:cstheme="minorHAnsi"/>
          <w:color w:val="000000" w:themeColor="text1"/>
          <w:sz w:val="18"/>
          <w:szCs w:val="18"/>
        </w:rPr>
        <w:t xml:space="preserve"> email: </w:t>
      </w:r>
      <w:hyperlink r:id="rId10" w:history="1">
        <w:r w:rsidRPr="00AD17C8">
          <w:rPr>
            <w:rStyle w:val="Hyperlink"/>
            <w:rFonts w:cstheme="minorHAnsi"/>
            <w:color w:val="0070C0"/>
            <w:sz w:val="18"/>
            <w:szCs w:val="18"/>
          </w:rPr>
          <w:t>info@ncaa.na</w:t>
        </w:r>
      </w:hyperlink>
      <w:r w:rsidRPr="00AD17C8">
        <w:rPr>
          <w:rFonts w:cstheme="minorHAnsi"/>
          <w:color w:val="0070C0"/>
          <w:sz w:val="18"/>
          <w:szCs w:val="18"/>
        </w:rPr>
        <w:t xml:space="preserve">  </w:t>
      </w:r>
    </w:p>
    <w:p w14:paraId="6A5016A2" w14:textId="73398A04" w:rsidR="00594019" w:rsidRPr="00AD17C8" w:rsidRDefault="007A791C" w:rsidP="007A791C">
      <w:pPr>
        <w:pStyle w:val="Header"/>
        <w:pBdr>
          <w:bottom w:val="single" w:sz="4" w:space="1" w:color="auto"/>
        </w:pBdr>
        <w:rPr>
          <w:rFonts w:cstheme="minorHAnsi"/>
          <w:color w:val="000000" w:themeColor="text1"/>
          <w:sz w:val="18"/>
          <w:szCs w:val="18"/>
        </w:rPr>
      </w:pPr>
      <w:r w:rsidRPr="00AD17C8">
        <w:rPr>
          <w:rFonts w:cstheme="minorHAnsi"/>
          <w:color w:val="000000" w:themeColor="text1"/>
          <w:sz w:val="18"/>
          <w:szCs w:val="18"/>
        </w:rPr>
        <w:t>Phone: +264 83 235 2100</w:t>
      </w:r>
    </w:p>
    <w:p w14:paraId="49D69856" w14:textId="77777777" w:rsidR="00AF4BB8" w:rsidRPr="00AD17C8" w:rsidRDefault="00AF4BB8" w:rsidP="00AF4BB8">
      <w:pPr>
        <w:pStyle w:val="Header"/>
        <w:rPr>
          <w:rFonts w:ascii="Arial" w:hAnsi="Arial" w:cs="Arial"/>
          <w:color w:val="000000" w:themeColor="text1"/>
        </w:rPr>
      </w:pPr>
    </w:p>
    <w:p w14:paraId="1C68667C" w14:textId="3C678302" w:rsidR="00AA4CDD" w:rsidRPr="00AD17C8" w:rsidRDefault="00AA4CDD" w:rsidP="00101366">
      <w:pPr>
        <w:spacing w:after="0"/>
        <w:jc w:val="both"/>
        <w:rPr>
          <w:rFonts w:ascii="Arial" w:hAnsi="Arial" w:cs="Arial"/>
          <w:snapToGrid w:val="0"/>
          <w:color w:val="000000" w:themeColor="text1"/>
          <w:sz w:val="18"/>
          <w:szCs w:val="18"/>
        </w:rPr>
      </w:pPr>
      <w:r w:rsidRPr="00AD17C8">
        <w:rPr>
          <w:rFonts w:ascii="Arial" w:hAnsi="Arial" w:cs="Arial"/>
          <w:b/>
          <w:i/>
          <w:snapToGrid w:val="0"/>
          <w:color w:val="000000" w:themeColor="text1"/>
          <w:sz w:val="18"/>
          <w:szCs w:val="18"/>
        </w:rPr>
        <w:t>Instructions for Us</w:t>
      </w:r>
      <w:r w:rsidRPr="00AD17C8">
        <w:rPr>
          <w:rFonts w:ascii="Arial" w:hAnsi="Arial" w:cs="Arial"/>
          <w:b/>
          <w:snapToGrid w:val="0"/>
          <w:color w:val="000000" w:themeColor="text1"/>
          <w:sz w:val="18"/>
          <w:szCs w:val="18"/>
        </w:rPr>
        <w:t>e:</w:t>
      </w:r>
    </w:p>
    <w:p w14:paraId="6C306C66" w14:textId="77777777" w:rsidR="00B527A3" w:rsidRPr="00AD17C8" w:rsidRDefault="00B527A3" w:rsidP="00B527A3">
      <w:pPr>
        <w:numPr>
          <w:ilvl w:val="0"/>
          <w:numId w:val="2"/>
        </w:numPr>
        <w:spacing w:after="0"/>
        <w:rPr>
          <w:rFonts w:ascii="Arial" w:hAnsi="Arial" w:cs="Arial"/>
          <w:snapToGrid w:val="0"/>
          <w:color w:val="000000" w:themeColor="text1"/>
          <w:sz w:val="18"/>
          <w:szCs w:val="18"/>
        </w:rPr>
      </w:pPr>
      <w:r w:rsidRPr="00AD17C8">
        <w:rPr>
          <w:rFonts w:ascii="Arial" w:hAnsi="Arial" w:cs="Arial"/>
          <w:snapToGrid w:val="0"/>
          <w:color w:val="000000" w:themeColor="text1"/>
          <w:sz w:val="18"/>
          <w:szCs w:val="18"/>
        </w:rPr>
        <w:t xml:space="preserve">Check </w:t>
      </w:r>
      <w:r w:rsidRPr="00AD17C8">
        <w:rPr>
          <w:rFonts w:ascii="Arial" w:hAnsi="Arial" w:cs="Arial"/>
          <w:b/>
          <w:snapToGrid w:val="0"/>
          <w:color w:val="000000" w:themeColor="text1"/>
          <w:sz w:val="18"/>
          <w:szCs w:val="18"/>
        </w:rPr>
        <w:t>C</w:t>
      </w:r>
      <w:r w:rsidRPr="00AD17C8">
        <w:rPr>
          <w:rFonts w:ascii="Arial" w:hAnsi="Arial" w:cs="Arial"/>
          <w:snapToGrid w:val="0"/>
          <w:color w:val="000000" w:themeColor="text1"/>
          <w:sz w:val="18"/>
          <w:szCs w:val="18"/>
        </w:rPr>
        <w:t xml:space="preserve"> column if you determine the document or individual item conforms to requirements.</w:t>
      </w:r>
    </w:p>
    <w:p w14:paraId="18BB7E97" w14:textId="77777777" w:rsidR="00B527A3" w:rsidRPr="00AD17C8" w:rsidRDefault="00B527A3" w:rsidP="00B527A3">
      <w:pPr>
        <w:numPr>
          <w:ilvl w:val="0"/>
          <w:numId w:val="2"/>
        </w:numPr>
        <w:spacing w:after="0"/>
        <w:rPr>
          <w:rFonts w:ascii="Arial" w:hAnsi="Arial" w:cs="Arial"/>
          <w:snapToGrid w:val="0"/>
          <w:color w:val="000000" w:themeColor="text1"/>
          <w:sz w:val="18"/>
          <w:szCs w:val="18"/>
        </w:rPr>
      </w:pPr>
      <w:r w:rsidRPr="00AD17C8">
        <w:rPr>
          <w:rFonts w:ascii="Arial" w:hAnsi="Arial" w:cs="Arial"/>
          <w:snapToGrid w:val="0"/>
          <w:color w:val="000000" w:themeColor="text1"/>
          <w:sz w:val="18"/>
          <w:szCs w:val="18"/>
        </w:rPr>
        <w:t xml:space="preserve">Check </w:t>
      </w:r>
      <w:r w:rsidRPr="00AD17C8">
        <w:rPr>
          <w:rFonts w:ascii="Arial" w:hAnsi="Arial" w:cs="Arial"/>
          <w:b/>
          <w:snapToGrid w:val="0"/>
          <w:color w:val="000000" w:themeColor="text1"/>
          <w:sz w:val="18"/>
          <w:szCs w:val="18"/>
        </w:rPr>
        <w:t>N/C</w:t>
      </w:r>
      <w:r w:rsidRPr="00AD17C8">
        <w:rPr>
          <w:rFonts w:ascii="Arial" w:hAnsi="Arial" w:cs="Arial"/>
          <w:snapToGrid w:val="0"/>
          <w:color w:val="000000" w:themeColor="text1"/>
          <w:sz w:val="18"/>
          <w:szCs w:val="18"/>
        </w:rPr>
        <w:t xml:space="preserve"> column if you determine that the document or individual line item does not comply (put a marker tab in the manual with a short note opposite the non-complying item).</w:t>
      </w:r>
    </w:p>
    <w:p w14:paraId="6BF4324E" w14:textId="77777777" w:rsidR="00B527A3" w:rsidRPr="00AD17C8" w:rsidRDefault="00B527A3" w:rsidP="00B527A3">
      <w:pPr>
        <w:numPr>
          <w:ilvl w:val="0"/>
          <w:numId w:val="2"/>
        </w:numPr>
        <w:spacing w:after="0"/>
        <w:rPr>
          <w:rFonts w:ascii="Arial" w:hAnsi="Arial" w:cs="Arial"/>
          <w:snapToGrid w:val="0"/>
          <w:color w:val="000000" w:themeColor="text1"/>
          <w:sz w:val="18"/>
          <w:szCs w:val="18"/>
        </w:rPr>
      </w:pPr>
      <w:r w:rsidRPr="00AD17C8">
        <w:rPr>
          <w:rFonts w:ascii="Arial" w:hAnsi="Arial" w:cs="Arial"/>
          <w:snapToGrid w:val="0"/>
          <w:color w:val="000000" w:themeColor="text1"/>
          <w:sz w:val="18"/>
          <w:szCs w:val="18"/>
        </w:rPr>
        <w:t xml:space="preserve">Check </w:t>
      </w:r>
      <w:r w:rsidRPr="00AD17C8">
        <w:rPr>
          <w:rFonts w:ascii="Arial" w:hAnsi="Arial" w:cs="Arial"/>
          <w:b/>
          <w:snapToGrid w:val="0"/>
          <w:color w:val="000000" w:themeColor="text1"/>
          <w:sz w:val="18"/>
          <w:szCs w:val="18"/>
        </w:rPr>
        <w:t>N/</w:t>
      </w:r>
      <w:proofErr w:type="spellStart"/>
      <w:r w:rsidRPr="00AD17C8">
        <w:rPr>
          <w:rFonts w:ascii="Arial" w:hAnsi="Arial" w:cs="Arial"/>
          <w:b/>
          <w:snapToGrid w:val="0"/>
          <w:color w:val="000000" w:themeColor="text1"/>
          <w:sz w:val="18"/>
          <w:szCs w:val="18"/>
        </w:rPr>
        <w:t>Ckd</w:t>
      </w:r>
      <w:proofErr w:type="spellEnd"/>
      <w:r w:rsidRPr="00AD17C8">
        <w:rPr>
          <w:rFonts w:ascii="Arial" w:hAnsi="Arial" w:cs="Arial"/>
          <w:snapToGrid w:val="0"/>
          <w:color w:val="000000" w:themeColor="text1"/>
          <w:sz w:val="18"/>
          <w:szCs w:val="18"/>
        </w:rPr>
        <w:t xml:space="preserve"> if the item was not checked.  Reasons should be given in remarks column.</w:t>
      </w:r>
    </w:p>
    <w:p w14:paraId="123AD72B" w14:textId="77777777" w:rsidR="00B527A3" w:rsidRPr="00AD17C8" w:rsidRDefault="00B527A3" w:rsidP="00B527A3">
      <w:pPr>
        <w:numPr>
          <w:ilvl w:val="0"/>
          <w:numId w:val="2"/>
        </w:numPr>
        <w:spacing w:after="0"/>
        <w:rPr>
          <w:rFonts w:ascii="Arial" w:hAnsi="Arial" w:cs="Arial"/>
          <w:snapToGrid w:val="0"/>
          <w:color w:val="000000" w:themeColor="text1"/>
          <w:sz w:val="18"/>
          <w:szCs w:val="18"/>
        </w:rPr>
      </w:pPr>
      <w:r w:rsidRPr="00AD17C8">
        <w:rPr>
          <w:rFonts w:ascii="Arial" w:hAnsi="Arial" w:cs="Arial"/>
          <w:snapToGrid w:val="0"/>
          <w:color w:val="000000" w:themeColor="text1"/>
          <w:sz w:val="18"/>
          <w:szCs w:val="18"/>
        </w:rPr>
        <w:t xml:space="preserve">Check </w:t>
      </w:r>
      <w:r w:rsidRPr="00AD17C8">
        <w:rPr>
          <w:rFonts w:ascii="Arial" w:hAnsi="Arial" w:cs="Arial"/>
          <w:b/>
          <w:snapToGrid w:val="0"/>
          <w:color w:val="000000" w:themeColor="text1"/>
          <w:sz w:val="18"/>
          <w:szCs w:val="18"/>
        </w:rPr>
        <w:t>N/A</w:t>
      </w:r>
      <w:r w:rsidRPr="00AD17C8">
        <w:rPr>
          <w:rFonts w:ascii="Arial" w:hAnsi="Arial" w:cs="Arial"/>
          <w:snapToGrid w:val="0"/>
          <w:color w:val="000000" w:themeColor="text1"/>
          <w:sz w:val="18"/>
          <w:szCs w:val="18"/>
        </w:rPr>
        <w:t xml:space="preserve"> column if it is not applicable or you do not have adequate information to make a valid comment.</w:t>
      </w:r>
    </w:p>
    <w:p w14:paraId="515135E8" w14:textId="5E51C864" w:rsidR="008E5683" w:rsidRPr="00AD17C8" w:rsidRDefault="00B527A3" w:rsidP="008E5683">
      <w:pPr>
        <w:numPr>
          <w:ilvl w:val="0"/>
          <w:numId w:val="2"/>
        </w:numPr>
        <w:spacing w:after="0"/>
        <w:rPr>
          <w:rFonts w:ascii="Arial" w:hAnsi="Arial" w:cs="Arial"/>
          <w:snapToGrid w:val="0"/>
          <w:color w:val="000000" w:themeColor="text1"/>
          <w:sz w:val="18"/>
          <w:szCs w:val="18"/>
        </w:rPr>
      </w:pPr>
      <w:bookmarkStart w:id="0" w:name="_Hlk88145220"/>
      <w:r w:rsidRPr="00AD17C8">
        <w:rPr>
          <w:rFonts w:ascii="Arial" w:hAnsi="Arial" w:cs="Arial"/>
          <w:snapToGrid w:val="0"/>
          <w:color w:val="000000" w:themeColor="text1"/>
          <w:sz w:val="18"/>
          <w:szCs w:val="18"/>
        </w:rPr>
        <w:t xml:space="preserve">Use the remarks column at the end for overall remarks or observations. For detailed findings inspectors </w:t>
      </w:r>
      <w:r w:rsidR="00D350FA" w:rsidRPr="00AD17C8">
        <w:rPr>
          <w:rFonts w:ascii="Arial" w:hAnsi="Arial" w:cs="Arial"/>
          <w:snapToGrid w:val="0"/>
          <w:color w:val="000000" w:themeColor="text1"/>
          <w:sz w:val="18"/>
          <w:szCs w:val="18"/>
        </w:rPr>
        <w:t xml:space="preserve">may </w:t>
      </w:r>
      <w:r w:rsidRPr="00AD17C8">
        <w:rPr>
          <w:rFonts w:ascii="Arial" w:hAnsi="Arial" w:cs="Arial"/>
          <w:snapToGrid w:val="0"/>
          <w:color w:val="000000" w:themeColor="text1"/>
          <w:sz w:val="18"/>
          <w:szCs w:val="18"/>
        </w:rPr>
        <w:t>also use FSS-GEN-FORM</w:t>
      </w:r>
      <w:r w:rsidR="00802A86" w:rsidRPr="00AD17C8">
        <w:rPr>
          <w:rFonts w:ascii="Arial" w:hAnsi="Arial" w:cs="Arial"/>
          <w:snapToGrid w:val="0"/>
          <w:color w:val="000000" w:themeColor="text1"/>
          <w:sz w:val="18"/>
          <w:szCs w:val="18"/>
        </w:rPr>
        <w:t>-</w:t>
      </w:r>
      <w:r w:rsidR="00FE4AE7" w:rsidRPr="00AD17C8">
        <w:rPr>
          <w:rFonts w:ascii="Arial" w:hAnsi="Arial" w:cs="Arial"/>
          <w:snapToGrid w:val="0"/>
          <w:color w:val="000000" w:themeColor="text1"/>
          <w:sz w:val="18"/>
          <w:szCs w:val="18"/>
        </w:rPr>
        <w:t>701</w:t>
      </w:r>
      <w:r w:rsidR="002756B4" w:rsidRPr="00AD17C8">
        <w:rPr>
          <w:rFonts w:ascii="Arial" w:hAnsi="Arial" w:cs="Arial"/>
          <w:snapToGrid w:val="0"/>
          <w:color w:val="000000" w:themeColor="text1"/>
          <w:sz w:val="18"/>
          <w:szCs w:val="18"/>
        </w:rPr>
        <w:t>-01</w:t>
      </w:r>
      <w:r w:rsidRPr="00AD17C8">
        <w:rPr>
          <w:rFonts w:ascii="Arial" w:hAnsi="Arial" w:cs="Arial"/>
          <w:snapToGrid w:val="0"/>
          <w:color w:val="000000" w:themeColor="text1"/>
          <w:sz w:val="18"/>
          <w:szCs w:val="18"/>
        </w:rPr>
        <w:t>:  Audit Inspection Report Form. Forward the findings to the Operator and attach a copy to this checklist.</w:t>
      </w:r>
      <w:bookmarkStart w:id="1" w:name="_Hlk88478824"/>
    </w:p>
    <w:p w14:paraId="1647DB6B" w14:textId="4D7E20BF" w:rsidR="00E103C7" w:rsidRPr="00AD17C8" w:rsidRDefault="009F0EFB" w:rsidP="008E5683">
      <w:pPr>
        <w:numPr>
          <w:ilvl w:val="0"/>
          <w:numId w:val="2"/>
        </w:numPr>
        <w:spacing w:after="0"/>
        <w:rPr>
          <w:rFonts w:ascii="Arial" w:hAnsi="Arial" w:cs="Arial"/>
          <w:snapToGrid w:val="0"/>
          <w:color w:val="000000" w:themeColor="text1"/>
          <w:sz w:val="18"/>
          <w:szCs w:val="18"/>
        </w:rPr>
      </w:pPr>
      <w:r w:rsidRPr="00AD17C8">
        <w:rPr>
          <w:rFonts w:ascii="Arial" w:eastAsia="Calibri" w:hAnsi="Arial" w:cs="Arial"/>
          <w:snapToGrid w:val="0"/>
          <w:color w:val="000000" w:themeColor="text1"/>
          <w:sz w:val="18"/>
          <w:szCs w:val="18"/>
        </w:rPr>
        <w:t>Coordination is required between the relevant department</w:t>
      </w:r>
      <w:r w:rsidR="003E7263" w:rsidRPr="00AD17C8">
        <w:rPr>
          <w:rFonts w:ascii="Arial" w:eastAsia="Calibri" w:hAnsi="Arial" w:cs="Arial"/>
          <w:snapToGrid w:val="0"/>
          <w:color w:val="000000" w:themeColor="text1"/>
          <w:sz w:val="18"/>
          <w:szCs w:val="18"/>
        </w:rPr>
        <w:t>s</w:t>
      </w:r>
      <w:r w:rsidRPr="00AD17C8">
        <w:rPr>
          <w:rFonts w:ascii="Arial" w:eastAsia="Calibri" w:hAnsi="Arial" w:cs="Arial"/>
          <w:snapToGrid w:val="0"/>
          <w:color w:val="000000" w:themeColor="text1"/>
          <w:sz w:val="18"/>
          <w:szCs w:val="18"/>
        </w:rPr>
        <w:t xml:space="preserve"> and SPQ as necessary. </w:t>
      </w:r>
    </w:p>
    <w:bookmarkEnd w:id="1"/>
    <w:p w14:paraId="72977849" w14:textId="10A147B0" w:rsidR="009F0EFB" w:rsidRPr="00AD17C8" w:rsidRDefault="009F0EFB" w:rsidP="009F0EFB">
      <w:pPr>
        <w:numPr>
          <w:ilvl w:val="0"/>
          <w:numId w:val="2"/>
        </w:numPr>
        <w:spacing w:after="0" w:line="360" w:lineRule="auto"/>
        <w:jc w:val="both"/>
        <w:rPr>
          <w:rFonts w:ascii="Arial" w:eastAsia="Calibri" w:hAnsi="Arial" w:cs="Arial"/>
          <w:snapToGrid w:val="0"/>
          <w:color w:val="000000" w:themeColor="text1"/>
          <w:sz w:val="18"/>
          <w:szCs w:val="18"/>
        </w:rPr>
      </w:pPr>
      <w:r w:rsidRPr="00AD17C8">
        <w:rPr>
          <w:rFonts w:ascii="Arial" w:eastAsia="Calibri" w:hAnsi="Arial" w:cs="Arial"/>
          <w:snapToGrid w:val="0"/>
          <w:color w:val="000000" w:themeColor="text1"/>
          <w:sz w:val="18"/>
          <w:szCs w:val="18"/>
        </w:rPr>
        <w:t>The respective inspector shall sign on the last page after reviewing the item.</w:t>
      </w:r>
    </w:p>
    <w:bookmarkEnd w:id="0"/>
    <w:p w14:paraId="75FD27E2" w14:textId="77777777" w:rsidR="00B527A3" w:rsidRPr="00AD17C8" w:rsidRDefault="00B527A3" w:rsidP="00B527A3">
      <w:pPr>
        <w:numPr>
          <w:ilvl w:val="0"/>
          <w:numId w:val="2"/>
        </w:numPr>
        <w:spacing w:after="0"/>
        <w:rPr>
          <w:rFonts w:ascii="Arial" w:hAnsi="Arial" w:cs="Arial"/>
          <w:snapToGrid w:val="0"/>
          <w:color w:val="000000" w:themeColor="text1"/>
          <w:sz w:val="18"/>
          <w:szCs w:val="18"/>
        </w:rPr>
      </w:pPr>
      <w:r w:rsidRPr="00AD17C8">
        <w:rPr>
          <w:rFonts w:ascii="Arial" w:hAnsi="Arial" w:cs="Arial"/>
          <w:snapToGrid w:val="0"/>
          <w:color w:val="000000" w:themeColor="text1"/>
          <w:sz w:val="18"/>
          <w:szCs w:val="18"/>
        </w:rPr>
        <w:t>For further guidance refer to relevant Volume and Chapters in Inspector Handbook.</w:t>
      </w:r>
    </w:p>
    <w:p w14:paraId="0BF00B1B" w14:textId="77777777" w:rsidR="00B527A3" w:rsidRPr="00AD17C8" w:rsidRDefault="00B527A3" w:rsidP="00B527A3">
      <w:pPr>
        <w:numPr>
          <w:ilvl w:val="0"/>
          <w:numId w:val="2"/>
        </w:numPr>
        <w:spacing w:after="0"/>
        <w:rPr>
          <w:rFonts w:ascii="Arial" w:hAnsi="Arial" w:cs="Arial"/>
          <w:snapToGrid w:val="0"/>
          <w:color w:val="000000" w:themeColor="text1"/>
          <w:sz w:val="18"/>
          <w:szCs w:val="18"/>
        </w:rPr>
      </w:pPr>
      <w:r w:rsidRPr="00AD17C8">
        <w:rPr>
          <w:rFonts w:ascii="Arial" w:hAnsi="Arial" w:cs="Arial"/>
          <w:snapToGrid w:val="0"/>
          <w:color w:val="000000" w:themeColor="text1"/>
          <w:sz w:val="18"/>
          <w:szCs w:val="18"/>
        </w:rPr>
        <w:t>For further guidance refer to relevant Chapters in Inspector Handbook TGM Volume 4 Part 2</w:t>
      </w:r>
    </w:p>
    <w:p w14:paraId="39F93E5D" w14:textId="77777777" w:rsidR="002231D8" w:rsidRPr="00AD17C8" w:rsidRDefault="002231D8" w:rsidP="00AA4CDD">
      <w:pPr>
        <w:spacing w:after="0"/>
        <w:jc w:val="both"/>
        <w:rPr>
          <w:rFonts w:ascii="Arial" w:hAnsi="Arial" w:cs="Arial"/>
          <w:snapToGrid w:val="0"/>
          <w:color w:val="000000" w:themeColor="text1"/>
        </w:rPr>
      </w:pPr>
    </w:p>
    <w:tbl>
      <w:tblPr>
        <w:tblW w:w="935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3402"/>
        <w:gridCol w:w="1843"/>
        <w:gridCol w:w="1559"/>
      </w:tblGrid>
      <w:tr w:rsidR="00353690" w:rsidRPr="00AD17C8" w14:paraId="110CF91E" w14:textId="77777777" w:rsidTr="005D5EB8">
        <w:trPr>
          <w:trHeight w:val="420"/>
        </w:trPr>
        <w:tc>
          <w:tcPr>
            <w:tcW w:w="9356" w:type="dxa"/>
            <w:gridSpan w:val="4"/>
            <w:tcBorders>
              <w:top w:val="double" w:sz="4" w:space="0" w:color="auto"/>
              <w:left w:val="double" w:sz="4" w:space="0" w:color="auto"/>
              <w:right w:val="double" w:sz="4" w:space="0" w:color="auto"/>
            </w:tcBorders>
            <w:shd w:val="clear" w:color="auto" w:fill="D9D9D9"/>
          </w:tcPr>
          <w:p w14:paraId="362ACA70" w14:textId="77777777" w:rsidR="002231D8" w:rsidRPr="00AD17C8" w:rsidRDefault="002231D8" w:rsidP="00C870E6">
            <w:pPr>
              <w:spacing w:after="0"/>
              <w:rPr>
                <w:rFonts w:ascii="Arial" w:hAnsi="Arial" w:cs="Arial"/>
                <w:b/>
                <w:color w:val="000000" w:themeColor="text1"/>
              </w:rPr>
            </w:pPr>
            <w:bookmarkStart w:id="2" w:name="_Hlk88474681"/>
          </w:p>
          <w:p w14:paraId="22A4F757" w14:textId="77777777" w:rsidR="002231D8" w:rsidRPr="00AD17C8" w:rsidRDefault="002231D8" w:rsidP="002231D8">
            <w:pPr>
              <w:spacing w:before="20" w:after="20"/>
              <w:jc w:val="center"/>
              <w:rPr>
                <w:rFonts w:ascii="Arial" w:hAnsi="Arial" w:cs="Arial"/>
                <w:b/>
                <w:color w:val="000000" w:themeColor="text1"/>
                <w:sz w:val="24"/>
                <w:szCs w:val="24"/>
              </w:rPr>
            </w:pPr>
            <w:r w:rsidRPr="00AD17C8">
              <w:rPr>
                <w:rFonts w:ascii="Arial" w:hAnsi="Arial" w:cs="Arial"/>
                <w:b/>
                <w:color w:val="000000" w:themeColor="text1"/>
                <w:sz w:val="24"/>
                <w:szCs w:val="24"/>
              </w:rPr>
              <w:t>EVALUATION OF SAFETY MANAGEMENT MANUAL</w:t>
            </w:r>
          </w:p>
          <w:p w14:paraId="2DB1977A" w14:textId="2AA3ACA8" w:rsidR="002231D8" w:rsidRPr="00AD17C8" w:rsidRDefault="002231D8" w:rsidP="00C870E6">
            <w:pPr>
              <w:autoSpaceDE w:val="0"/>
              <w:autoSpaceDN w:val="0"/>
              <w:adjustRightInd w:val="0"/>
              <w:jc w:val="center"/>
              <w:rPr>
                <w:rFonts w:ascii="Arial" w:hAnsi="Arial" w:cs="Arial"/>
                <w:b/>
                <w:color w:val="000000" w:themeColor="text1"/>
              </w:rPr>
            </w:pPr>
            <w:r w:rsidRPr="00AD17C8">
              <w:rPr>
                <w:rFonts w:ascii="Arial" w:hAnsi="Arial" w:cs="Arial"/>
                <w:b/>
                <w:color w:val="000000" w:themeColor="text1"/>
                <w:sz w:val="24"/>
                <w:szCs w:val="24"/>
              </w:rPr>
              <w:t>FSS-GEN-FORM</w:t>
            </w:r>
            <w:r w:rsidR="0018298B" w:rsidRPr="00AD17C8">
              <w:rPr>
                <w:rFonts w:ascii="Arial" w:hAnsi="Arial" w:cs="Arial"/>
                <w:b/>
                <w:color w:val="000000" w:themeColor="text1"/>
                <w:sz w:val="24"/>
                <w:szCs w:val="24"/>
              </w:rPr>
              <w:t>-</w:t>
            </w:r>
            <w:r w:rsidR="002668C8" w:rsidRPr="00AD17C8">
              <w:rPr>
                <w:rFonts w:ascii="Arial" w:hAnsi="Arial" w:cs="Arial"/>
                <w:b/>
                <w:color w:val="000000" w:themeColor="text1"/>
                <w:sz w:val="24"/>
                <w:szCs w:val="24"/>
              </w:rPr>
              <w:t>603-0</w:t>
            </w:r>
            <w:r w:rsidR="00932B59" w:rsidRPr="00AD17C8">
              <w:rPr>
                <w:rFonts w:ascii="Arial" w:hAnsi="Arial" w:cs="Arial"/>
                <w:b/>
                <w:color w:val="000000" w:themeColor="text1"/>
                <w:sz w:val="24"/>
                <w:szCs w:val="24"/>
              </w:rPr>
              <w:t>3</w:t>
            </w:r>
          </w:p>
        </w:tc>
      </w:tr>
      <w:tr w:rsidR="00353690" w:rsidRPr="00AD17C8" w14:paraId="65985303" w14:textId="77777777" w:rsidTr="005D5EB8">
        <w:trPr>
          <w:trHeight w:val="420"/>
        </w:trPr>
        <w:tc>
          <w:tcPr>
            <w:tcW w:w="2552" w:type="dxa"/>
            <w:tcBorders>
              <w:top w:val="double" w:sz="4" w:space="0" w:color="auto"/>
              <w:left w:val="double" w:sz="4" w:space="0" w:color="auto"/>
              <w:right w:val="double" w:sz="4" w:space="0" w:color="auto"/>
            </w:tcBorders>
            <w:shd w:val="clear" w:color="auto" w:fill="D9D9D9"/>
          </w:tcPr>
          <w:p w14:paraId="39BDA68D" w14:textId="77777777" w:rsidR="002231D8" w:rsidRPr="00AD17C8" w:rsidRDefault="002953C6" w:rsidP="00C870E6">
            <w:pPr>
              <w:spacing w:after="0"/>
              <w:rPr>
                <w:rFonts w:ascii="Arial" w:hAnsi="Arial" w:cs="Arial"/>
                <w:b/>
                <w:color w:val="000000" w:themeColor="text1"/>
              </w:rPr>
            </w:pPr>
            <w:r w:rsidRPr="00AD17C8">
              <w:rPr>
                <w:rFonts w:ascii="Arial" w:hAnsi="Arial" w:cs="Arial"/>
                <w:b/>
                <w:color w:val="000000" w:themeColor="text1"/>
              </w:rPr>
              <w:t>Operator File</w:t>
            </w:r>
            <w:r w:rsidR="002231D8" w:rsidRPr="00AD17C8">
              <w:rPr>
                <w:rFonts w:ascii="Arial" w:hAnsi="Arial" w:cs="Arial"/>
                <w:b/>
                <w:color w:val="000000" w:themeColor="text1"/>
              </w:rPr>
              <w:t xml:space="preserve"> Reference</w:t>
            </w:r>
          </w:p>
        </w:tc>
        <w:tc>
          <w:tcPr>
            <w:tcW w:w="3402" w:type="dxa"/>
            <w:tcBorders>
              <w:top w:val="double" w:sz="4" w:space="0" w:color="auto"/>
              <w:left w:val="double" w:sz="4" w:space="0" w:color="auto"/>
              <w:right w:val="double" w:sz="4" w:space="0" w:color="auto"/>
            </w:tcBorders>
            <w:shd w:val="clear" w:color="auto" w:fill="D9D9D9"/>
          </w:tcPr>
          <w:p w14:paraId="3BAB40F8" w14:textId="77777777" w:rsidR="002231D8" w:rsidRPr="00AD17C8" w:rsidRDefault="002231D8" w:rsidP="00C870E6">
            <w:pPr>
              <w:spacing w:after="0"/>
              <w:rPr>
                <w:rFonts w:ascii="Arial" w:hAnsi="Arial" w:cs="Arial"/>
                <w:b/>
                <w:color w:val="000000" w:themeColor="text1"/>
              </w:rPr>
            </w:pPr>
            <w:r w:rsidRPr="00AD17C8">
              <w:rPr>
                <w:rFonts w:ascii="Arial" w:hAnsi="Arial" w:cs="Arial"/>
                <w:b/>
                <w:color w:val="000000" w:themeColor="text1"/>
              </w:rPr>
              <w:t>Inspector’s Name</w:t>
            </w:r>
          </w:p>
        </w:tc>
        <w:tc>
          <w:tcPr>
            <w:tcW w:w="1843" w:type="dxa"/>
            <w:tcBorders>
              <w:top w:val="double" w:sz="4" w:space="0" w:color="auto"/>
              <w:left w:val="double" w:sz="4" w:space="0" w:color="auto"/>
              <w:right w:val="double" w:sz="4" w:space="0" w:color="auto"/>
            </w:tcBorders>
            <w:shd w:val="clear" w:color="auto" w:fill="D9D9D9"/>
          </w:tcPr>
          <w:p w14:paraId="33E84A74" w14:textId="77777777" w:rsidR="002231D8" w:rsidRPr="00AD17C8" w:rsidRDefault="002231D8" w:rsidP="00C870E6">
            <w:pPr>
              <w:spacing w:after="0"/>
              <w:rPr>
                <w:rFonts w:ascii="Arial" w:hAnsi="Arial" w:cs="Arial"/>
                <w:b/>
                <w:color w:val="000000" w:themeColor="text1"/>
              </w:rPr>
            </w:pPr>
            <w:r w:rsidRPr="00AD17C8">
              <w:rPr>
                <w:rFonts w:ascii="Arial" w:hAnsi="Arial" w:cs="Arial"/>
                <w:b/>
                <w:color w:val="000000" w:themeColor="text1"/>
              </w:rPr>
              <w:t>Date Programme Submitted</w:t>
            </w:r>
          </w:p>
        </w:tc>
        <w:tc>
          <w:tcPr>
            <w:tcW w:w="1559" w:type="dxa"/>
            <w:tcBorders>
              <w:top w:val="double" w:sz="4" w:space="0" w:color="auto"/>
              <w:left w:val="double" w:sz="4" w:space="0" w:color="auto"/>
              <w:right w:val="double" w:sz="4" w:space="0" w:color="auto"/>
            </w:tcBorders>
            <w:shd w:val="clear" w:color="auto" w:fill="D9D9D9"/>
          </w:tcPr>
          <w:p w14:paraId="717D0E3E" w14:textId="77777777" w:rsidR="002231D8" w:rsidRPr="00AD17C8" w:rsidRDefault="00B527A3" w:rsidP="00C870E6">
            <w:pPr>
              <w:spacing w:after="0"/>
              <w:rPr>
                <w:rFonts w:ascii="Arial" w:hAnsi="Arial" w:cs="Arial"/>
                <w:b/>
                <w:color w:val="000000" w:themeColor="text1"/>
              </w:rPr>
            </w:pPr>
            <w:r w:rsidRPr="00AD17C8">
              <w:rPr>
                <w:rFonts w:ascii="Arial" w:hAnsi="Arial" w:cs="Arial"/>
                <w:b/>
                <w:color w:val="000000" w:themeColor="text1"/>
              </w:rPr>
              <w:t xml:space="preserve">Date/s of </w:t>
            </w:r>
            <w:r w:rsidR="002231D8" w:rsidRPr="00AD17C8">
              <w:rPr>
                <w:rFonts w:ascii="Arial" w:hAnsi="Arial" w:cs="Arial"/>
                <w:b/>
                <w:color w:val="000000" w:themeColor="text1"/>
              </w:rPr>
              <w:t xml:space="preserve">Evaluation </w:t>
            </w:r>
          </w:p>
        </w:tc>
      </w:tr>
      <w:tr w:rsidR="00353690" w:rsidRPr="00AD17C8" w14:paraId="3414E5BD" w14:textId="77777777" w:rsidTr="005D5EB8">
        <w:trPr>
          <w:trHeight w:val="420"/>
        </w:trPr>
        <w:tc>
          <w:tcPr>
            <w:tcW w:w="2552" w:type="dxa"/>
            <w:shd w:val="clear" w:color="auto" w:fill="auto"/>
          </w:tcPr>
          <w:p w14:paraId="1FB588E9" w14:textId="77777777" w:rsidR="002231D8" w:rsidRPr="00AD17C8" w:rsidRDefault="002231D8" w:rsidP="00C870E6">
            <w:pPr>
              <w:spacing w:after="0"/>
              <w:rPr>
                <w:rFonts w:ascii="Arial" w:hAnsi="Arial" w:cs="Arial"/>
                <w:color w:val="000000" w:themeColor="text1"/>
              </w:rPr>
            </w:pPr>
          </w:p>
        </w:tc>
        <w:tc>
          <w:tcPr>
            <w:tcW w:w="3402" w:type="dxa"/>
            <w:shd w:val="clear" w:color="auto" w:fill="auto"/>
          </w:tcPr>
          <w:p w14:paraId="73791A20" w14:textId="77777777" w:rsidR="002231D8" w:rsidRPr="00AD17C8" w:rsidRDefault="002231D8" w:rsidP="00C870E6">
            <w:pPr>
              <w:spacing w:after="0"/>
              <w:rPr>
                <w:rFonts w:ascii="Arial" w:hAnsi="Arial" w:cs="Arial"/>
                <w:bCs/>
                <w:color w:val="000000" w:themeColor="text1"/>
              </w:rPr>
            </w:pPr>
          </w:p>
          <w:p w14:paraId="07EC2807" w14:textId="77777777" w:rsidR="002231D8" w:rsidRPr="00AD17C8" w:rsidRDefault="002231D8" w:rsidP="00C870E6">
            <w:pPr>
              <w:spacing w:after="0"/>
              <w:rPr>
                <w:rFonts w:ascii="Arial" w:hAnsi="Arial" w:cs="Arial"/>
                <w:bCs/>
                <w:color w:val="000000" w:themeColor="text1"/>
              </w:rPr>
            </w:pPr>
          </w:p>
        </w:tc>
        <w:tc>
          <w:tcPr>
            <w:tcW w:w="1843" w:type="dxa"/>
            <w:shd w:val="clear" w:color="auto" w:fill="auto"/>
          </w:tcPr>
          <w:p w14:paraId="09C84553" w14:textId="77777777" w:rsidR="002231D8" w:rsidRPr="00AD17C8" w:rsidRDefault="002231D8" w:rsidP="00C870E6">
            <w:pPr>
              <w:spacing w:after="0"/>
              <w:rPr>
                <w:rFonts w:ascii="Arial" w:hAnsi="Arial" w:cs="Arial"/>
                <w:color w:val="000000" w:themeColor="text1"/>
              </w:rPr>
            </w:pPr>
          </w:p>
        </w:tc>
        <w:tc>
          <w:tcPr>
            <w:tcW w:w="1559" w:type="dxa"/>
            <w:shd w:val="clear" w:color="auto" w:fill="auto"/>
          </w:tcPr>
          <w:p w14:paraId="63183E24" w14:textId="77777777" w:rsidR="002231D8" w:rsidRPr="00AD17C8" w:rsidRDefault="002231D8" w:rsidP="00C870E6">
            <w:pPr>
              <w:spacing w:after="0"/>
              <w:rPr>
                <w:rFonts w:ascii="Arial" w:hAnsi="Arial" w:cs="Arial"/>
                <w:color w:val="000000" w:themeColor="text1"/>
              </w:rPr>
            </w:pPr>
          </w:p>
        </w:tc>
      </w:tr>
      <w:tr w:rsidR="00353690" w:rsidRPr="00AD17C8" w14:paraId="36E34F96" w14:textId="77777777" w:rsidTr="005D5EB8">
        <w:trPr>
          <w:trHeight w:val="420"/>
        </w:trPr>
        <w:tc>
          <w:tcPr>
            <w:tcW w:w="2552" w:type="dxa"/>
            <w:shd w:val="clear" w:color="auto" w:fill="D9D9D9"/>
          </w:tcPr>
          <w:p w14:paraId="20BE4467" w14:textId="77777777" w:rsidR="002231D8" w:rsidRPr="00AD17C8" w:rsidRDefault="002231D8" w:rsidP="00C870E6">
            <w:pPr>
              <w:spacing w:after="0"/>
              <w:rPr>
                <w:rFonts w:ascii="Arial" w:hAnsi="Arial" w:cs="Arial"/>
                <w:b/>
                <w:color w:val="000000" w:themeColor="text1"/>
              </w:rPr>
            </w:pPr>
            <w:r w:rsidRPr="00AD17C8">
              <w:rPr>
                <w:rFonts w:ascii="Arial" w:hAnsi="Arial" w:cs="Arial"/>
                <w:b/>
                <w:color w:val="000000" w:themeColor="text1"/>
              </w:rPr>
              <w:t>Name of Operator/Applicant</w:t>
            </w:r>
          </w:p>
        </w:tc>
        <w:tc>
          <w:tcPr>
            <w:tcW w:w="3402" w:type="dxa"/>
            <w:shd w:val="clear" w:color="auto" w:fill="D9D9D9"/>
          </w:tcPr>
          <w:p w14:paraId="3E52D47F" w14:textId="77777777" w:rsidR="002231D8" w:rsidRPr="00AD17C8" w:rsidRDefault="002231D8" w:rsidP="002231D8">
            <w:pPr>
              <w:spacing w:after="0"/>
              <w:rPr>
                <w:rFonts w:ascii="Arial" w:hAnsi="Arial" w:cs="Arial"/>
                <w:b/>
                <w:color w:val="000000" w:themeColor="text1"/>
              </w:rPr>
            </w:pPr>
            <w:r w:rsidRPr="00AD17C8">
              <w:rPr>
                <w:rFonts w:ascii="Arial" w:hAnsi="Arial" w:cs="Arial"/>
                <w:b/>
                <w:color w:val="000000" w:themeColor="text1"/>
              </w:rPr>
              <w:t>Title and Version of Manual</w:t>
            </w:r>
          </w:p>
        </w:tc>
        <w:tc>
          <w:tcPr>
            <w:tcW w:w="1843" w:type="dxa"/>
            <w:shd w:val="clear" w:color="auto" w:fill="D9D9D9"/>
          </w:tcPr>
          <w:p w14:paraId="0AAEE501" w14:textId="1721DAF4" w:rsidR="002231D8" w:rsidRPr="00AD17C8" w:rsidRDefault="002231D8" w:rsidP="00C870E6">
            <w:pPr>
              <w:spacing w:after="0"/>
              <w:rPr>
                <w:rFonts w:ascii="Arial" w:hAnsi="Arial" w:cs="Arial"/>
                <w:b/>
                <w:color w:val="000000" w:themeColor="text1"/>
              </w:rPr>
            </w:pPr>
            <w:r w:rsidRPr="00AD17C8">
              <w:rPr>
                <w:rFonts w:ascii="Arial" w:hAnsi="Arial" w:cs="Arial"/>
                <w:b/>
                <w:bCs/>
                <w:color w:val="000000" w:themeColor="text1"/>
              </w:rPr>
              <w:t xml:space="preserve">Contact Person </w:t>
            </w:r>
          </w:p>
        </w:tc>
        <w:tc>
          <w:tcPr>
            <w:tcW w:w="1559" w:type="dxa"/>
            <w:shd w:val="clear" w:color="auto" w:fill="D9D9D9"/>
          </w:tcPr>
          <w:p w14:paraId="72941B2C" w14:textId="08D97260" w:rsidR="002231D8" w:rsidRPr="00AD17C8" w:rsidRDefault="0090550A" w:rsidP="00C870E6">
            <w:pPr>
              <w:spacing w:after="0"/>
              <w:rPr>
                <w:rFonts w:ascii="Arial" w:hAnsi="Arial" w:cs="Arial"/>
                <w:b/>
                <w:color w:val="000000" w:themeColor="text1"/>
              </w:rPr>
            </w:pPr>
            <w:r w:rsidRPr="00AD17C8">
              <w:rPr>
                <w:rFonts w:ascii="Arial" w:hAnsi="Arial" w:cs="Arial"/>
                <w:b/>
                <w:bCs/>
                <w:color w:val="000000" w:themeColor="text1"/>
              </w:rPr>
              <w:t>Phone No.</w:t>
            </w:r>
          </w:p>
        </w:tc>
      </w:tr>
      <w:tr w:rsidR="00353690" w:rsidRPr="00AD17C8" w14:paraId="7325AD90" w14:textId="77777777" w:rsidTr="005D5EB8">
        <w:trPr>
          <w:trHeight w:val="595"/>
        </w:trPr>
        <w:tc>
          <w:tcPr>
            <w:tcW w:w="2552" w:type="dxa"/>
            <w:shd w:val="clear" w:color="auto" w:fill="auto"/>
          </w:tcPr>
          <w:p w14:paraId="0DBAB601" w14:textId="77777777" w:rsidR="002231D8" w:rsidRPr="00AD17C8" w:rsidRDefault="002231D8" w:rsidP="00C870E6">
            <w:pPr>
              <w:spacing w:after="0"/>
              <w:rPr>
                <w:rFonts w:ascii="Arial" w:hAnsi="Arial" w:cs="Arial"/>
                <w:color w:val="000000" w:themeColor="text1"/>
              </w:rPr>
            </w:pPr>
          </w:p>
          <w:p w14:paraId="4EE50FAA" w14:textId="77777777" w:rsidR="002231D8" w:rsidRPr="00AD17C8" w:rsidRDefault="002231D8" w:rsidP="00C870E6">
            <w:pPr>
              <w:spacing w:after="0"/>
              <w:rPr>
                <w:rFonts w:ascii="Arial" w:hAnsi="Arial" w:cs="Arial"/>
                <w:color w:val="000000" w:themeColor="text1"/>
              </w:rPr>
            </w:pPr>
          </w:p>
        </w:tc>
        <w:tc>
          <w:tcPr>
            <w:tcW w:w="3402" w:type="dxa"/>
            <w:shd w:val="clear" w:color="auto" w:fill="auto"/>
          </w:tcPr>
          <w:p w14:paraId="4496DBA7" w14:textId="77777777" w:rsidR="002231D8" w:rsidRPr="00AD17C8" w:rsidRDefault="002231D8" w:rsidP="00C870E6">
            <w:pPr>
              <w:spacing w:after="0"/>
              <w:rPr>
                <w:rFonts w:ascii="Arial" w:hAnsi="Arial" w:cs="Arial"/>
                <w:color w:val="000000" w:themeColor="text1"/>
              </w:rPr>
            </w:pPr>
          </w:p>
        </w:tc>
        <w:tc>
          <w:tcPr>
            <w:tcW w:w="1843" w:type="dxa"/>
            <w:shd w:val="clear" w:color="auto" w:fill="auto"/>
          </w:tcPr>
          <w:p w14:paraId="6A7568E9" w14:textId="77777777" w:rsidR="002231D8" w:rsidRPr="00AD17C8" w:rsidRDefault="002231D8" w:rsidP="00C870E6">
            <w:pPr>
              <w:spacing w:after="0"/>
              <w:rPr>
                <w:rFonts w:ascii="Arial" w:hAnsi="Arial" w:cs="Arial"/>
                <w:color w:val="000000" w:themeColor="text1"/>
              </w:rPr>
            </w:pPr>
          </w:p>
        </w:tc>
        <w:tc>
          <w:tcPr>
            <w:tcW w:w="1559" w:type="dxa"/>
            <w:shd w:val="clear" w:color="auto" w:fill="auto"/>
          </w:tcPr>
          <w:p w14:paraId="3546AB48" w14:textId="77777777" w:rsidR="002231D8" w:rsidRPr="00AD17C8" w:rsidRDefault="002231D8" w:rsidP="00C870E6">
            <w:pPr>
              <w:spacing w:after="0"/>
              <w:rPr>
                <w:rFonts w:ascii="Arial" w:hAnsi="Arial" w:cs="Arial"/>
                <w:color w:val="000000" w:themeColor="text1"/>
              </w:rPr>
            </w:pPr>
          </w:p>
        </w:tc>
      </w:tr>
      <w:bookmarkEnd w:id="2"/>
    </w:tbl>
    <w:p w14:paraId="0780674D" w14:textId="46F8466F" w:rsidR="002231D8" w:rsidRPr="00AD17C8" w:rsidRDefault="002231D8" w:rsidP="00AA4CDD">
      <w:pPr>
        <w:spacing w:after="0"/>
        <w:jc w:val="both"/>
        <w:rPr>
          <w:rFonts w:ascii="Arial" w:hAnsi="Arial" w:cs="Arial"/>
          <w:snapToGrid w:val="0"/>
          <w:color w:val="000000" w:themeColor="text1"/>
        </w:rPr>
      </w:pPr>
    </w:p>
    <w:p w14:paraId="3DB2F1F5" w14:textId="77777777" w:rsidR="007912B4" w:rsidRPr="00AD17C8" w:rsidRDefault="007912B4" w:rsidP="00AA4CDD">
      <w:pPr>
        <w:spacing w:after="0"/>
        <w:jc w:val="both"/>
        <w:rPr>
          <w:rFonts w:ascii="Arial" w:hAnsi="Arial" w:cs="Arial"/>
          <w:snapToGrid w:val="0"/>
          <w:color w:val="000000" w:themeColor="text1"/>
        </w:rPr>
      </w:pPr>
    </w:p>
    <w:tbl>
      <w:tblPr>
        <w:tblStyle w:val="TableGrid"/>
        <w:tblW w:w="9356" w:type="dxa"/>
        <w:tblInd w:w="-5" w:type="dxa"/>
        <w:tblLook w:val="04A0" w:firstRow="1" w:lastRow="0" w:firstColumn="1" w:lastColumn="0" w:noHBand="0" w:noVBand="1"/>
      </w:tblPr>
      <w:tblGrid>
        <w:gridCol w:w="596"/>
        <w:gridCol w:w="4510"/>
        <w:gridCol w:w="1560"/>
        <w:gridCol w:w="2690"/>
      </w:tblGrid>
      <w:tr w:rsidR="0073016A" w:rsidRPr="00AD17C8" w14:paraId="0E41A7BF" w14:textId="77777777" w:rsidTr="0073016A">
        <w:trPr>
          <w:tblHeader/>
        </w:trPr>
        <w:tc>
          <w:tcPr>
            <w:tcW w:w="590" w:type="dxa"/>
            <w:shd w:val="clear" w:color="auto" w:fill="D9D9D9" w:themeFill="background1" w:themeFillShade="D9"/>
          </w:tcPr>
          <w:p w14:paraId="689C6683" w14:textId="5A5FBBBE" w:rsidR="0073016A" w:rsidRPr="00AD17C8" w:rsidRDefault="0073016A" w:rsidP="006B415B">
            <w:pPr>
              <w:jc w:val="both"/>
              <w:rPr>
                <w:rFonts w:ascii="Arial" w:hAnsi="Arial" w:cs="Arial"/>
                <w:b/>
                <w:bCs/>
                <w:snapToGrid w:val="0"/>
                <w:color w:val="000000" w:themeColor="text1"/>
                <w:lang w:val="en-US"/>
              </w:rPr>
            </w:pPr>
            <w:r w:rsidRPr="00AD17C8">
              <w:rPr>
                <w:rFonts w:ascii="Arial" w:hAnsi="Arial" w:cs="Arial"/>
                <w:b/>
                <w:bCs/>
                <w:color w:val="000000" w:themeColor="text1"/>
              </w:rPr>
              <w:t>S/N</w:t>
            </w:r>
          </w:p>
        </w:tc>
        <w:tc>
          <w:tcPr>
            <w:tcW w:w="4513" w:type="dxa"/>
            <w:shd w:val="clear" w:color="auto" w:fill="D9D9D9" w:themeFill="background1" w:themeFillShade="D9"/>
          </w:tcPr>
          <w:p w14:paraId="53159425" w14:textId="4CB8EE5D" w:rsidR="0073016A" w:rsidRPr="00AD17C8" w:rsidRDefault="0073016A" w:rsidP="007912B4">
            <w:pPr>
              <w:jc w:val="both"/>
              <w:rPr>
                <w:rFonts w:ascii="Arial" w:hAnsi="Arial" w:cs="Arial"/>
                <w:b/>
                <w:bCs/>
                <w:snapToGrid w:val="0"/>
                <w:color w:val="000000" w:themeColor="text1"/>
              </w:rPr>
            </w:pPr>
            <w:r w:rsidRPr="00AD17C8">
              <w:rPr>
                <w:rFonts w:ascii="Arial" w:hAnsi="Arial" w:cs="Arial"/>
                <w:b/>
                <w:bCs/>
                <w:snapToGrid w:val="0"/>
                <w:color w:val="000000" w:themeColor="text1"/>
              </w:rPr>
              <w:t>Description of Required Content</w:t>
            </w:r>
          </w:p>
        </w:tc>
        <w:tc>
          <w:tcPr>
            <w:tcW w:w="1560" w:type="dxa"/>
            <w:shd w:val="clear" w:color="auto" w:fill="D9D9D9" w:themeFill="background1" w:themeFillShade="D9"/>
          </w:tcPr>
          <w:p w14:paraId="7DE12023" w14:textId="0F73C645" w:rsidR="0073016A" w:rsidRPr="00AD17C8" w:rsidRDefault="0073016A" w:rsidP="00184593">
            <w:pPr>
              <w:jc w:val="both"/>
              <w:rPr>
                <w:rFonts w:ascii="Arial" w:hAnsi="Arial" w:cs="Arial"/>
                <w:b/>
                <w:bCs/>
                <w:snapToGrid w:val="0"/>
                <w:color w:val="000000" w:themeColor="text1"/>
              </w:rPr>
            </w:pPr>
            <w:r w:rsidRPr="00AD17C8">
              <w:rPr>
                <w:rFonts w:ascii="Arial" w:hAnsi="Arial" w:cs="Arial"/>
                <w:b/>
                <w:bCs/>
                <w:snapToGrid w:val="0"/>
                <w:color w:val="000000" w:themeColor="text1"/>
              </w:rPr>
              <w:t>Reference (completed by applicant)</w:t>
            </w:r>
          </w:p>
        </w:tc>
        <w:tc>
          <w:tcPr>
            <w:tcW w:w="2693" w:type="dxa"/>
            <w:shd w:val="clear" w:color="auto" w:fill="D9D9D9" w:themeFill="background1" w:themeFillShade="D9"/>
          </w:tcPr>
          <w:p w14:paraId="409AD09B" w14:textId="7DB008A0" w:rsidR="0073016A" w:rsidRPr="00AD17C8" w:rsidRDefault="0073016A" w:rsidP="007912B4">
            <w:pPr>
              <w:jc w:val="both"/>
              <w:rPr>
                <w:rFonts w:ascii="Arial" w:hAnsi="Arial" w:cs="Arial"/>
                <w:b/>
                <w:bCs/>
                <w:snapToGrid w:val="0"/>
                <w:color w:val="000000" w:themeColor="text1"/>
              </w:rPr>
            </w:pPr>
            <w:r w:rsidRPr="00AD17C8">
              <w:rPr>
                <w:rFonts w:ascii="Arial" w:hAnsi="Arial" w:cs="Arial"/>
                <w:b/>
                <w:bCs/>
                <w:snapToGrid w:val="0"/>
                <w:color w:val="000000" w:themeColor="text1"/>
              </w:rPr>
              <w:t>For Official Use</w:t>
            </w:r>
          </w:p>
        </w:tc>
      </w:tr>
      <w:tr w:rsidR="0073016A" w:rsidRPr="00AD17C8" w14:paraId="0FAD5FB2" w14:textId="77777777" w:rsidTr="0073016A">
        <w:tc>
          <w:tcPr>
            <w:tcW w:w="590" w:type="dxa"/>
          </w:tcPr>
          <w:p w14:paraId="07CD1146" w14:textId="4E25B920" w:rsidR="0073016A" w:rsidRPr="00AD17C8" w:rsidRDefault="0073016A" w:rsidP="00D04F28">
            <w:pPr>
              <w:pStyle w:val="ListParagraph"/>
              <w:ind w:left="318"/>
              <w:rPr>
                <w:rFonts w:ascii="Arial" w:hAnsi="Arial" w:cs="Arial"/>
                <w:snapToGrid w:val="0"/>
                <w:color w:val="000000" w:themeColor="text1"/>
              </w:rPr>
            </w:pPr>
          </w:p>
        </w:tc>
        <w:tc>
          <w:tcPr>
            <w:tcW w:w="4513" w:type="dxa"/>
          </w:tcPr>
          <w:p w14:paraId="611C5776" w14:textId="68C2DF34" w:rsidR="0073016A" w:rsidRPr="00AD17C8" w:rsidRDefault="0073016A" w:rsidP="007912B4">
            <w:pPr>
              <w:jc w:val="both"/>
              <w:rPr>
                <w:rFonts w:ascii="Arial" w:hAnsi="Arial" w:cs="Arial"/>
                <w:snapToGrid w:val="0"/>
                <w:color w:val="000000" w:themeColor="text1"/>
              </w:rPr>
            </w:pPr>
          </w:p>
        </w:tc>
        <w:tc>
          <w:tcPr>
            <w:tcW w:w="1560" w:type="dxa"/>
          </w:tcPr>
          <w:p w14:paraId="17542A14" w14:textId="64FD6970" w:rsidR="0073016A" w:rsidRPr="00AD17C8" w:rsidRDefault="0073016A" w:rsidP="00184593">
            <w:pPr>
              <w:jc w:val="both"/>
              <w:rPr>
                <w:rFonts w:ascii="Arial" w:hAnsi="Arial" w:cs="Arial"/>
                <w:snapToGrid w:val="0"/>
                <w:color w:val="000000" w:themeColor="text1"/>
              </w:rPr>
            </w:pPr>
          </w:p>
        </w:tc>
        <w:tc>
          <w:tcPr>
            <w:tcW w:w="2693" w:type="dxa"/>
          </w:tcPr>
          <w:p w14:paraId="12DEFD70" w14:textId="204A7F2B" w:rsidR="0073016A" w:rsidRPr="00AD17C8" w:rsidRDefault="0073016A" w:rsidP="007912B4">
            <w:pPr>
              <w:jc w:val="both"/>
              <w:rPr>
                <w:rFonts w:ascii="Arial" w:hAnsi="Arial" w:cs="Arial"/>
                <w:snapToGrid w:val="0"/>
                <w:color w:val="000000" w:themeColor="text1"/>
              </w:rPr>
            </w:pPr>
          </w:p>
        </w:tc>
      </w:tr>
      <w:tr w:rsidR="0073016A" w:rsidRPr="00AD17C8" w14:paraId="5E035C2D" w14:textId="77777777" w:rsidTr="0073016A">
        <w:trPr>
          <w:tblHeader/>
        </w:trPr>
        <w:tc>
          <w:tcPr>
            <w:tcW w:w="590" w:type="dxa"/>
            <w:shd w:val="clear" w:color="auto" w:fill="D9D9D9" w:themeFill="background1" w:themeFillShade="D9"/>
          </w:tcPr>
          <w:p w14:paraId="3DF994E5" w14:textId="77777777" w:rsidR="0073016A" w:rsidRPr="00AD17C8" w:rsidRDefault="0073016A" w:rsidP="001B0E33">
            <w:pPr>
              <w:jc w:val="both"/>
              <w:rPr>
                <w:rFonts w:ascii="Arial" w:hAnsi="Arial" w:cs="Arial"/>
                <w:b/>
                <w:bCs/>
                <w:color w:val="000000" w:themeColor="text1"/>
              </w:rPr>
            </w:pPr>
          </w:p>
        </w:tc>
        <w:tc>
          <w:tcPr>
            <w:tcW w:w="4513" w:type="dxa"/>
            <w:shd w:val="clear" w:color="auto" w:fill="D9D9D9" w:themeFill="background1" w:themeFillShade="D9"/>
          </w:tcPr>
          <w:p w14:paraId="2AD1DF4C" w14:textId="77777777" w:rsidR="0073016A" w:rsidRPr="00AD17C8" w:rsidRDefault="0073016A" w:rsidP="001B0E33">
            <w:pPr>
              <w:jc w:val="both"/>
              <w:rPr>
                <w:rFonts w:ascii="Arial" w:hAnsi="Arial" w:cs="Arial"/>
                <w:b/>
                <w:bCs/>
                <w:color w:val="000000" w:themeColor="text1"/>
              </w:rPr>
            </w:pPr>
            <w:r w:rsidRPr="00AD17C8">
              <w:rPr>
                <w:rFonts w:ascii="Arial" w:hAnsi="Arial" w:cs="Arial"/>
                <w:b/>
                <w:bCs/>
                <w:color w:val="000000" w:themeColor="text1"/>
              </w:rPr>
              <w:t>DOCUMENT CONTROL PROCESS</w:t>
            </w:r>
          </w:p>
        </w:tc>
        <w:tc>
          <w:tcPr>
            <w:tcW w:w="1560" w:type="dxa"/>
            <w:shd w:val="clear" w:color="auto" w:fill="D9D9D9" w:themeFill="background1" w:themeFillShade="D9"/>
          </w:tcPr>
          <w:p w14:paraId="507032BC" w14:textId="77777777" w:rsidR="0073016A" w:rsidRPr="00AD17C8" w:rsidRDefault="0073016A" w:rsidP="001B0E33">
            <w:pPr>
              <w:jc w:val="both"/>
              <w:rPr>
                <w:rFonts w:ascii="Arial" w:hAnsi="Arial" w:cs="Arial"/>
                <w:b/>
                <w:bCs/>
                <w:snapToGrid w:val="0"/>
                <w:color w:val="000000" w:themeColor="text1"/>
              </w:rPr>
            </w:pPr>
          </w:p>
        </w:tc>
        <w:tc>
          <w:tcPr>
            <w:tcW w:w="2693" w:type="dxa"/>
            <w:shd w:val="clear" w:color="auto" w:fill="D9D9D9" w:themeFill="background1" w:themeFillShade="D9"/>
          </w:tcPr>
          <w:p w14:paraId="7B57451D" w14:textId="77777777" w:rsidR="0073016A" w:rsidRPr="00AD17C8" w:rsidRDefault="0073016A" w:rsidP="001B0E33">
            <w:pPr>
              <w:jc w:val="both"/>
              <w:rPr>
                <w:rFonts w:ascii="Arial" w:hAnsi="Arial" w:cs="Arial"/>
                <w:b/>
                <w:bCs/>
                <w:snapToGrid w:val="0"/>
                <w:color w:val="000000" w:themeColor="text1"/>
              </w:rPr>
            </w:pPr>
          </w:p>
        </w:tc>
      </w:tr>
      <w:tr w:rsidR="0073016A" w:rsidRPr="00AD17C8" w14:paraId="3226C0FA" w14:textId="77777777" w:rsidTr="0073016A">
        <w:tc>
          <w:tcPr>
            <w:tcW w:w="590" w:type="dxa"/>
          </w:tcPr>
          <w:p w14:paraId="00942863" w14:textId="77777777" w:rsidR="0073016A" w:rsidRPr="00AD17C8" w:rsidRDefault="0073016A" w:rsidP="00D04F28">
            <w:pPr>
              <w:pStyle w:val="ListParagraph"/>
              <w:numPr>
                <w:ilvl w:val="0"/>
                <w:numId w:val="7"/>
              </w:numPr>
              <w:ind w:left="318" w:hanging="436"/>
              <w:jc w:val="center"/>
              <w:rPr>
                <w:rFonts w:ascii="Arial" w:hAnsi="Arial" w:cs="Arial"/>
                <w:snapToGrid w:val="0"/>
                <w:color w:val="000000" w:themeColor="text1"/>
              </w:rPr>
            </w:pPr>
          </w:p>
        </w:tc>
        <w:tc>
          <w:tcPr>
            <w:tcW w:w="4513" w:type="dxa"/>
          </w:tcPr>
          <w:p w14:paraId="4EDE1B08" w14:textId="2732676C"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Is the manual presented in “hard” and “soft” copies</w:t>
            </w:r>
          </w:p>
        </w:tc>
        <w:tc>
          <w:tcPr>
            <w:tcW w:w="1560" w:type="dxa"/>
          </w:tcPr>
          <w:p w14:paraId="39BFDD2C" w14:textId="53B6653D" w:rsidR="0073016A" w:rsidRPr="00AD17C8" w:rsidRDefault="0073016A" w:rsidP="00D04F28">
            <w:pPr>
              <w:jc w:val="both"/>
              <w:rPr>
                <w:rFonts w:ascii="Arial" w:hAnsi="Arial" w:cs="Arial"/>
                <w:snapToGrid w:val="0"/>
                <w:color w:val="000000" w:themeColor="text1"/>
              </w:rPr>
            </w:pPr>
            <w:proofErr w:type="spellStart"/>
            <w:r w:rsidRPr="00AD17C8">
              <w:rPr>
                <w:rFonts w:ascii="Arial" w:hAnsi="Arial" w:cs="Arial"/>
                <w:snapToGrid w:val="0"/>
                <w:color w:val="000000" w:themeColor="text1"/>
              </w:rPr>
              <w:t>eg.</w:t>
            </w:r>
            <w:proofErr w:type="spellEnd"/>
            <w:r w:rsidRPr="00AD17C8">
              <w:rPr>
                <w:rFonts w:ascii="Arial" w:hAnsi="Arial" w:cs="Arial"/>
                <w:snapToGrid w:val="0"/>
                <w:color w:val="000000" w:themeColor="text1"/>
              </w:rPr>
              <w:t xml:space="preserve"> Paragraph number / page number / Yes / All</w:t>
            </w:r>
          </w:p>
        </w:tc>
        <w:tc>
          <w:tcPr>
            <w:tcW w:w="2693" w:type="dxa"/>
          </w:tcPr>
          <w:p w14:paraId="1094A912" w14:textId="1756A82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73035602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07794588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37746964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767184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E9077B5" w14:textId="77777777" w:rsidTr="0073016A">
        <w:tc>
          <w:tcPr>
            <w:tcW w:w="590" w:type="dxa"/>
          </w:tcPr>
          <w:p w14:paraId="093CF760" w14:textId="0F8A3ADF"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2EACAD6" w14:textId="17FC5582" w:rsidR="0073016A" w:rsidRPr="00AD17C8" w:rsidRDefault="0073016A" w:rsidP="00D04F28">
            <w:pPr>
              <w:jc w:val="both"/>
              <w:rPr>
                <w:rFonts w:ascii="Arial" w:hAnsi="Arial" w:cs="Arial"/>
                <w:snapToGrid w:val="0"/>
                <w:color w:val="000000" w:themeColor="text1"/>
              </w:rPr>
            </w:pPr>
            <w:r w:rsidRPr="00AD17C8">
              <w:rPr>
                <w:rFonts w:ascii="Arial" w:hAnsi="Arial" w:cs="Arial"/>
                <w:color w:val="000000" w:themeColor="text1"/>
              </w:rPr>
              <w:t>Securely bound and exterior of binder clearly indicates manual content?</w:t>
            </w:r>
          </w:p>
        </w:tc>
        <w:tc>
          <w:tcPr>
            <w:tcW w:w="1560" w:type="dxa"/>
          </w:tcPr>
          <w:p w14:paraId="0474269F" w14:textId="77777777" w:rsidR="0073016A" w:rsidRPr="00AD17C8" w:rsidRDefault="0073016A" w:rsidP="00D04F28">
            <w:pPr>
              <w:jc w:val="both"/>
              <w:rPr>
                <w:rFonts w:ascii="Arial" w:hAnsi="Arial" w:cs="Arial"/>
                <w:snapToGrid w:val="0"/>
                <w:color w:val="000000" w:themeColor="text1"/>
              </w:rPr>
            </w:pPr>
          </w:p>
        </w:tc>
        <w:tc>
          <w:tcPr>
            <w:tcW w:w="2693" w:type="dxa"/>
          </w:tcPr>
          <w:p w14:paraId="76FA620D" w14:textId="46692D39" w:rsidR="0073016A" w:rsidRPr="00AD17C8" w:rsidRDefault="0073016A" w:rsidP="00D04F28">
            <w:pPr>
              <w:jc w:val="both"/>
              <w:rPr>
                <w:rFonts w:ascii="Arial" w:hAnsi="Arial" w:cs="Arial"/>
                <w:snapToGrid w:val="0"/>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1902492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435414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9452224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6956895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2BB67B4" w14:textId="77777777" w:rsidTr="0073016A">
        <w:tc>
          <w:tcPr>
            <w:tcW w:w="590" w:type="dxa"/>
          </w:tcPr>
          <w:p w14:paraId="074D5A83" w14:textId="58608C15" w:rsidR="0073016A" w:rsidRPr="00AD17C8" w:rsidRDefault="0073016A" w:rsidP="00D04F28">
            <w:pPr>
              <w:pStyle w:val="ListParagraph"/>
              <w:numPr>
                <w:ilvl w:val="0"/>
                <w:numId w:val="7"/>
              </w:numPr>
              <w:ind w:left="318" w:hanging="436"/>
              <w:jc w:val="center"/>
              <w:rPr>
                <w:rFonts w:ascii="Arial" w:hAnsi="Arial" w:cs="Arial"/>
                <w:snapToGrid w:val="0"/>
                <w:color w:val="000000" w:themeColor="text1"/>
              </w:rPr>
            </w:pPr>
          </w:p>
        </w:tc>
        <w:tc>
          <w:tcPr>
            <w:tcW w:w="4513" w:type="dxa"/>
          </w:tcPr>
          <w:p w14:paraId="3D95FB87" w14:textId="4BF8CB1C" w:rsidR="0073016A" w:rsidRPr="00AD17C8" w:rsidRDefault="0073016A" w:rsidP="00D04F28">
            <w:pPr>
              <w:jc w:val="both"/>
              <w:rPr>
                <w:rFonts w:ascii="Arial" w:hAnsi="Arial" w:cs="Arial"/>
                <w:snapToGrid w:val="0"/>
                <w:color w:val="000000" w:themeColor="text1"/>
              </w:rPr>
            </w:pPr>
            <w:r w:rsidRPr="00AD17C8">
              <w:rPr>
                <w:rFonts w:ascii="Arial" w:hAnsi="Arial" w:cs="Arial"/>
                <w:color w:val="000000" w:themeColor="text1"/>
              </w:rPr>
              <w:t>Copies numbered for controlled issuance?</w:t>
            </w:r>
          </w:p>
        </w:tc>
        <w:tc>
          <w:tcPr>
            <w:tcW w:w="1560" w:type="dxa"/>
          </w:tcPr>
          <w:p w14:paraId="3DDF3CC4" w14:textId="77777777" w:rsidR="0073016A" w:rsidRPr="00AD17C8" w:rsidRDefault="0073016A" w:rsidP="00D04F28">
            <w:pPr>
              <w:jc w:val="both"/>
              <w:rPr>
                <w:rFonts w:ascii="Arial" w:hAnsi="Arial" w:cs="Arial"/>
                <w:snapToGrid w:val="0"/>
                <w:color w:val="000000" w:themeColor="text1"/>
              </w:rPr>
            </w:pPr>
          </w:p>
        </w:tc>
        <w:tc>
          <w:tcPr>
            <w:tcW w:w="2693" w:type="dxa"/>
          </w:tcPr>
          <w:p w14:paraId="382AF30F" w14:textId="2294BE20" w:rsidR="0073016A" w:rsidRPr="00AD17C8" w:rsidRDefault="0073016A" w:rsidP="00D04F28">
            <w:pPr>
              <w:jc w:val="both"/>
              <w:rPr>
                <w:rFonts w:ascii="Arial" w:hAnsi="Arial" w:cs="Arial"/>
                <w:snapToGrid w:val="0"/>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810363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6578860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6647103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04433358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FD359D2" w14:textId="77777777" w:rsidTr="0073016A">
        <w:tc>
          <w:tcPr>
            <w:tcW w:w="590" w:type="dxa"/>
          </w:tcPr>
          <w:p w14:paraId="408726E0" w14:textId="02B153A9"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BEB480D" w14:textId="1A29B8D0" w:rsidR="0073016A" w:rsidRPr="00AD17C8" w:rsidRDefault="0073016A" w:rsidP="00D04F28">
            <w:pPr>
              <w:jc w:val="both"/>
              <w:rPr>
                <w:rFonts w:ascii="Arial" w:hAnsi="Arial" w:cs="Arial"/>
                <w:color w:val="000000" w:themeColor="text1"/>
              </w:rPr>
            </w:pPr>
            <w:r w:rsidRPr="00AD17C8">
              <w:rPr>
                <w:rFonts w:ascii="Arial" w:eastAsia="Verdana" w:hAnsi="Arial" w:cs="Arial"/>
                <w:color w:val="000000" w:themeColor="text1"/>
              </w:rPr>
              <w:t>What is the distribution format, is it hard copies or controlled electronic media and is there a distribution list attached</w:t>
            </w:r>
            <w:r w:rsidRPr="00AD17C8">
              <w:rPr>
                <w:rFonts w:ascii="Arial" w:hAnsi="Arial" w:cs="Arial"/>
                <w:color w:val="000000" w:themeColor="text1"/>
              </w:rPr>
              <w:t>?</w:t>
            </w:r>
          </w:p>
        </w:tc>
        <w:tc>
          <w:tcPr>
            <w:tcW w:w="1560" w:type="dxa"/>
          </w:tcPr>
          <w:p w14:paraId="2C37EB0C" w14:textId="77777777" w:rsidR="0073016A" w:rsidRPr="00AD17C8" w:rsidRDefault="0073016A" w:rsidP="00D04F28">
            <w:pPr>
              <w:jc w:val="both"/>
              <w:rPr>
                <w:rFonts w:ascii="Arial" w:hAnsi="Arial" w:cs="Arial"/>
                <w:snapToGrid w:val="0"/>
                <w:color w:val="000000" w:themeColor="text1"/>
              </w:rPr>
            </w:pPr>
          </w:p>
        </w:tc>
        <w:tc>
          <w:tcPr>
            <w:tcW w:w="2693" w:type="dxa"/>
          </w:tcPr>
          <w:p w14:paraId="7840FA68" w14:textId="4DA3D037"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7526009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9242248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4571226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34423989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5104B636" w14:textId="77777777" w:rsidTr="0073016A">
        <w:tc>
          <w:tcPr>
            <w:tcW w:w="590" w:type="dxa"/>
          </w:tcPr>
          <w:p w14:paraId="2E7DD6E6" w14:textId="114EE730"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vAlign w:val="center"/>
          </w:tcPr>
          <w:p w14:paraId="2CAA05A8" w14:textId="552274AC"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Does the document control describe how the manual will be kept up to date and how the </w:t>
            </w:r>
            <w:r w:rsidRPr="00AD17C8">
              <w:rPr>
                <w:rFonts w:ascii="Arial" w:hAnsi="Arial" w:cs="Arial"/>
                <w:color w:val="000000" w:themeColor="text1"/>
              </w:rPr>
              <w:lastRenderedPageBreak/>
              <w:t>organisation will ensure all staff have the latest version?</w:t>
            </w:r>
          </w:p>
        </w:tc>
        <w:tc>
          <w:tcPr>
            <w:tcW w:w="1560" w:type="dxa"/>
            <w:vAlign w:val="center"/>
          </w:tcPr>
          <w:p w14:paraId="11A7B82E" w14:textId="77777777" w:rsidR="0073016A" w:rsidRPr="00AD17C8" w:rsidRDefault="0073016A" w:rsidP="00D04F28">
            <w:pPr>
              <w:jc w:val="both"/>
              <w:rPr>
                <w:rFonts w:ascii="Arial" w:hAnsi="Arial" w:cs="Arial"/>
                <w:snapToGrid w:val="0"/>
                <w:color w:val="000000" w:themeColor="text1"/>
              </w:rPr>
            </w:pPr>
          </w:p>
        </w:tc>
        <w:tc>
          <w:tcPr>
            <w:tcW w:w="2693" w:type="dxa"/>
          </w:tcPr>
          <w:p w14:paraId="6A516E63" w14:textId="25E2C5AD"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9376480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32609318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48813502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12573319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D9DC948" w14:textId="77777777" w:rsidTr="0073016A">
        <w:tc>
          <w:tcPr>
            <w:tcW w:w="590" w:type="dxa"/>
          </w:tcPr>
          <w:p w14:paraId="37EED919" w14:textId="06ED0AF8"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vAlign w:val="center"/>
          </w:tcPr>
          <w:p w14:paraId="610B6514" w14:textId="07C63380"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Does the process for periodic review of the manual and its related forms/documents ensure their continuing suitability, adequacy, and effectiveness?</w:t>
            </w:r>
          </w:p>
        </w:tc>
        <w:tc>
          <w:tcPr>
            <w:tcW w:w="1560" w:type="dxa"/>
            <w:vAlign w:val="center"/>
          </w:tcPr>
          <w:p w14:paraId="0D3197AC" w14:textId="77777777" w:rsidR="0073016A" w:rsidRPr="00AD17C8" w:rsidRDefault="0073016A" w:rsidP="00D04F28">
            <w:pPr>
              <w:jc w:val="both"/>
              <w:rPr>
                <w:rFonts w:ascii="Arial" w:hAnsi="Arial" w:cs="Arial"/>
                <w:snapToGrid w:val="0"/>
                <w:color w:val="000000" w:themeColor="text1"/>
              </w:rPr>
            </w:pPr>
          </w:p>
        </w:tc>
        <w:tc>
          <w:tcPr>
            <w:tcW w:w="2693" w:type="dxa"/>
          </w:tcPr>
          <w:p w14:paraId="42944813" w14:textId="59B26B13"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9306092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6840883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7263916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78878233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0FC28E1" w14:textId="77777777" w:rsidTr="0073016A">
        <w:tc>
          <w:tcPr>
            <w:tcW w:w="590" w:type="dxa"/>
          </w:tcPr>
          <w:p w14:paraId="2B3419B4" w14:textId="5A0A381D"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vAlign w:val="center"/>
          </w:tcPr>
          <w:p w14:paraId="08CAE0E4" w14:textId="2CC28CDF"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List of effective pages </w:t>
            </w:r>
            <w:proofErr w:type="gramStart"/>
            <w:r w:rsidRPr="00AD17C8">
              <w:rPr>
                <w:rFonts w:ascii="Arial" w:hAnsi="Arial" w:cs="Arial"/>
                <w:color w:val="000000" w:themeColor="text1"/>
              </w:rPr>
              <w:t>provided</w:t>
            </w:r>
            <w:proofErr w:type="gramEnd"/>
            <w:r w:rsidRPr="00AD17C8">
              <w:rPr>
                <w:rFonts w:ascii="Arial" w:hAnsi="Arial" w:cs="Arial"/>
                <w:color w:val="000000" w:themeColor="text1"/>
              </w:rPr>
              <w:t xml:space="preserve"> and correct?</w:t>
            </w:r>
          </w:p>
        </w:tc>
        <w:tc>
          <w:tcPr>
            <w:tcW w:w="1560" w:type="dxa"/>
            <w:vAlign w:val="center"/>
          </w:tcPr>
          <w:p w14:paraId="6A223DC7" w14:textId="77777777" w:rsidR="0073016A" w:rsidRPr="00AD17C8" w:rsidRDefault="0073016A" w:rsidP="00D04F28">
            <w:pPr>
              <w:jc w:val="both"/>
              <w:rPr>
                <w:rFonts w:ascii="Arial" w:hAnsi="Arial" w:cs="Arial"/>
                <w:snapToGrid w:val="0"/>
                <w:color w:val="000000" w:themeColor="text1"/>
              </w:rPr>
            </w:pPr>
          </w:p>
        </w:tc>
        <w:tc>
          <w:tcPr>
            <w:tcW w:w="2693" w:type="dxa"/>
          </w:tcPr>
          <w:p w14:paraId="3EA8E8EA" w14:textId="3EA3201A"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74163968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92525619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5927991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7426792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E5299E5" w14:textId="77777777" w:rsidTr="0073016A">
        <w:tc>
          <w:tcPr>
            <w:tcW w:w="590" w:type="dxa"/>
          </w:tcPr>
          <w:p w14:paraId="3AD7F19F" w14:textId="25C00B12"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vAlign w:val="center"/>
          </w:tcPr>
          <w:p w14:paraId="095D3236" w14:textId="13135E2A"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Table of contents easy to find and use?</w:t>
            </w:r>
          </w:p>
        </w:tc>
        <w:tc>
          <w:tcPr>
            <w:tcW w:w="1560" w:type="dxa"/>
            <w:vAlign w:val="center"/>
          </w:tcPr>
          <w:p w14:paraId="575C061A" w14:textId="77777777" w:rsidR="0073016A" w:rsidRPr="00AD17C8" w:rsidRDefault="0073016A" w:rsidP="00D04F28">
            <w:pPr>
              <w:jc w:val="both"/>
              <w:rPr>
                <w:rFonts w:ascii="Arial" w:hAnsi="Arial" w:cs="Arial"/>
                <w:snapToGrid w:val="0"/>
                <w:color w:val="000000" w:themeColor="text1"/>
              </w:rPr>
            </w:pPr>
          </w:p>
        </w:tc>
        <w:tc>
          <w:tcPr>
            <w:tcW w:w="2693" w:type="dxa"/>
          </w:tcPr>
          <w:p w14:paraId="0062EE0A" w14:textId="69102721"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8997624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535215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7714090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2588290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8B28128" w14:textId="77777777" w:rsidTr="0073016A">
        <w:tc>
          <w:tcPr>
            <w:tcW w:w="590" w:type="dxa"/>
          </w:tcPr>
          <w:p w14:paraId="42D2E6F2" w14:textId="7EF29910"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vAlign w:val="center"/>
          </w:tcPr>
          <w:p w14:paraId="2FF29B0C" w14:textId="2BBA0DD5"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Page numbered in chronological sequence (by chapter or single document?</w:t>
            </w:r>
          </w:p>
        </w:tc>
        <w:tc>
          <w:tcPr>
            <w:tcW w:w="1560" w:type="dxa"/>
            <w:vAlign w:val="center"/>
          </w:tcPr>
          <w:p w14:paraId="0932D9A1" w14:textId="77777777" w:rsidR="0073016A" w:rsidRPr="00AD17C8" w:rsidRDefault="0073016A" w:rsidP="00D04F28">
            <w:pPr>
              <w:jc w:val="both"/>
              <w:rPr>
                <w:rFonts w:ascii="Arial" w:hAnsi="Arial" w:cs="Arial"/>
                <w:snapToGrid w:val="0"/>
                <w:color w:val="000000" w:themeColor="text1"/>
              </w:rPr>
            </w:pPr>
          </w:p>
        </w:tc>
        <w:tc>
          <w:tcPr>
            <w:tcW w:w="2693" w:type="dxa"/>
          </w:tcPr>
          <w:p w14:paraId="7ED3A6CA" w14:textId="1BB16CFD"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9596283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48485808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6684458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833435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5609DDC4" w14:textId="77777777" w:rsidTr="0073016A">
        <w:tc>
          <w:tcPr>
            <w:tcW w:w="590" w:type="dxa"/>
          </w:tcPr>
          <w:p w14:paraId="5A794710" w14:textId="5F1B4135" w:rsidR="0073016A" w:rsidRPr="00AD17C8" w:rsidRDefault="0073016A" w:rsidP="00D04F28">
            <w:pPr>
              <w:pStyle w:val="ListParagraph"/>
              <w:numPr>
                <w:ilvl w:val="0"/>
                <w:numId w:val="7"/>
              </w:numPr>
              <w:overflowPunct w:val="0"/>
              <w:autoSpaceDE w:val="0"/>
              <w:autoSpaceDN w:val="0"/>
              <w:adjustRightInd w:val="0"/>
              <w:ind w:left="318" w:hanging="436"/>
              <w:textAlignment w:val="baseline"/>
              <w:rPr>
                <w:rFonts w:ascii="Arial" w:hAnsi="Arial" w:cs="Arial"/>
                <w:color w:val="000000" w:themeColor="text1"/>
              </w:rPr>
            </w:pPr>
          </w:p>
          <w:p w14:paraId="39614B42" w14:textId="77777777" w:rsidR="0073016A" w:rsidRPr="00AD17C8" w:rsidRDefault="0073016A" w:rsidP="00D04F28">
            <w:pPr>
              <w:ind w:left="318" w:hanging="436"/>
              <w:jc w:val="right"/>
              <w:rPr>
                <w:rFonts w:ascii="Arial" w:hAnsi="Arial" w:cs="Arial"/>
                <w:snapToGrid w:val="0"/>
                <w:color w:val="000000" w:themeColor="text1"/>
              </w:rPr>
            </w:pPr>
          </w:p>
        </w:tc>
        <w:tc>
          <w:tcPr>
            <w:tcW w:w="4513" w:type="dxa"/>
            <w:vAlign w:val="center"/>
          </w:tcPr>
          <w:p w14:paraId="6490EECD" w14:textId="4EE4DBFD"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Last revision number and date appears on each page?</w:t>
            </w:r>
          </w:p>
        </w:tc>
        <w:tc>
          <w:tcPr>
            <w:tcW w:w="1560" w:type="dxa"/>
            <w:vAlign w:val="center"/>
          </w:tcPr>
          <w:p w14:paraId="272627C9" w14:textId="77777777" w:rsidR="0073016A" w:rsidRPr="00AD17C8" w:rsidRDefault="0073016A" w:rsidP="00D04F28">
            <w:pPr>
              <w:jc w:val="both"/>
              <w:rPr>
                <w:rFonts w:ascii="Arial" w:hAnsi="Arial" w:cs="Arial"/>
                <w:snapToGrid w:val="0"/>
                <w:color w:val="000000" w:themeColor="text1"/>
              </w:rPr>
            </w:pPr>
          </w:p>
        </w:tc>
        <w:tc>
          <w:tcPr>
            <w:tcW w:w="2693" w:type="dxa"/>
          </w:tcPr>
          <w:p w14:paraId="7DD1006A" w14:textId="3CD8640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2731758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6492918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901449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186081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C3EF2C2" w14:textId="77777777" w:rsidTr="0073016A">
        <w:tc>
          <w:tcPr>
            <w:tcW w:w="590" w:type="dxa"/>
          </w:tcPr>
          <w:p w14:paraId="70FAF6E9" w14:textId="56BD1950"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vAlign w:val="center"/>
          </w:tcPr>
          <w:p w14:paraId="66DF2E9F" w14:textId="54836F03"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Company name (and logo) appears on each page?</w:t>
            </w:r>
          </w:p>
        </w:tc>
        <w:tc>
          <w:tcPr>
            <w:tcW w:w="1560" w:type="dxa"/>
            <w:vAlign w:val="center"/>
          </w:tcPr>
          <w:p w14:paraId="1B0C6BD8" w14:textId="77777777" w:rsidR="0073016A" w:rsidRPr="00AD17C8" w:rsidRDefault="0073016A" w:rsidP="00D04F28">
            <w:pPr>
              <w:jc w:val="both"/>
              <w:rPr>
                <w:rFonts w:ascii="Arial" w:hAnsi="Arial" w:cs="Arial"/>
                <w:snapToGrid w:val="0"/>
                <w:color w:val="000000" w:themeColor="text1"/>
              </w:rPr>
            </w:pPr>
          </w:p>
        </w:tc>
        <w:tc>
          <w:tcPr>
            <w:tcW w:w="2693" w:type="dxa"/>
          </w:tcPr>
          <w:p w14:paraId="46920E64" w14:textId="51469E94"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394626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92910652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145760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52470474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7D7D16E" w14:textId="77777777" w:rsidTr="0073016A">
        <w:tc>
          <w:tcPr>
            <w:tcW w:w="590" w:type="dxa"/>
          </w:tcPr>
          <w:p w14:paraId="2305CCFD" w14:textId="39350188"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3095C4C7" w14:textId="1D3E8177"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Paragraphs, sub-paragraphs, tables, and figures numbered or alphabetized for ease of reference?</w:t>
            </w:r>
          </w:p>
        </w:tc>
        <w:tc>
          <w:tcPr>
            <w:tcW w:w="1560" w:type="dxa"/>
          </w:tcPr>
          <w:p w14:paraId="7CAAC8FA" w14:textId="77777777" w:rsidR="0073016A" w:rsidRPr="00AD17C8" w:rsidRDefault="0073016A" w:rsidP="00D04F28">
            <w:pPr>
              <w:jc w:val="both"/>
              <w:rPr>
                <w:rFonts w:ascii="Arial" w:hAnsi="Arial" w:cs="Arial"/>
                <w:snapToGrid w:val="0"/>
                <w:color w:val="000000" w:themeColor="text1"/>
              </w:rPr>
            </w:pPr>
          </w:p>
        </w:tc>
        <w:tc>
          <w:tcPr>
            <w:tcW w:w="2693" w:type="dxa"/>
          </w:tcPr>
          <w:p w14:paraId="3EED11FC" w14:textId="01F962B7"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81483798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7446397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53500245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0612150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6963FE3" w14:textId="77777777" w:rsidTr="0073016A">
        <w:tc>
          <w:tcPr>
            <w:tcW w:w="590" w:type="dxa"/>
          </w:tcPr>
          <w:p w14:paraId="009997DE" w14:textId="5E1257D1"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F63CA6F" w14:textId="574CA799"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Appendices referenced for ease of use?</w:t>
            </w:r>
          </w:p>
        </w:tc>
        <w:tc>
          <w:tcPr>
            <w:tcW w:w="1560" w:type="dxa"/>
          </w:tcPr>
          <w:p w14:paraId="5259D34D" w14:textId="77777777" w:rsidR="0073016A" w:rsidRPr="00AD17C8" w:rsidRDefault="0073016A" w:rsidP="00D04F28">
            <w:pPr>
              <w:jc w:val="both"/>
              <w:rPr>
                <w:rFonts w:ascii="Arial" w:hAnsi="Arial" w:cs="Arial"/>
                <w:snapToGrid w:val="0"/>
                <w:color w:val="000000" w:themeColor="text1"/>
              </w:rPr>
            </w:pPr>
          </w:p>
        </w:tc>
        <w:tc>
          <w:tcPr>
            <w:tcW w:w="2693" w:type="dxa"/>
          </w:tcPr>
          <w:p w14:paraId="5B0C012F" w14:textId="32C67D5D"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479465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56939141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30146320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133121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82A6A73" w14:textId="77777777" w:rsidTr="0073016A">
        <w:tc>
          <w:tcPr>
            <w:tcW w:w="590" w:type="dxa"/>
          </w:tcPr>
          <w:p w14:paraId="04B75E35" w14:textId="26C0585C"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9A5C543" w14:textId="03C42F08"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Is there a process for the manual’s administration, approval, and regulatory acceptance? (</w:t>
            </w:r>
            <w:proofErr w:type="gramStart"/>
            <w:r w:rsidRPr="00AD17C8">
              <w:rPr>
                <w:rFonts w:ascii="Arial" w:eastAsia="Verdana" w:hAnsi="Arial" w:cs="Arial"/>
                <w:color w:val="000000" w:themeColor="text1"/>
              </w:rPr>
              <w:t>e.g.</w:t>
            </w:r>
            <w:proofErr w:type="gramEnd"/>
            <w:r w:rsidRPr="00AD17C8">
              <w:rPr>
                <w:rFonts w:ascii="Arial" w:eastAsia="Verdana" w:hAnsi="Arial" w:cs="Arial"/>
                <w:color w:val="000000" w:themeColor="text1"/>
              </w:rPr>
              <w:t xml:space="preserve"> document approval page and instructions)</w:t>
            </w:r>
          </w:p>
        </w:tc>
        <w:tc>
          <w:tcPr>
            <w:tcW w:w="1560" w:type="dxa"/>
          </w:tcPr>
          <w:p w14:paraId="378D630C" w14:textId="77777777" w:rsidR="0073016A" w:rsidRPr="00AD17C8" w:rsidRDefault="0073016A" w:rsidP="00D04F28">
            <w:pPr>
              <w:jc w:val="both"/>
              <w:rPr>
                <w:rFonts w:ascii="Arial" w:hAnsi="Arial" w:cs="Arial"/>
                <w:snapToGrid w:val="0"/>
                <w:color w:val="000000" w:themeColor="text1"/>
              </w:rPr>
            </w:pPr>
          </w:p>
        </w:tc>
        <w:tc>
          <w:tcPr>
            <w:tcW w:w="2693" w:type="dxa"/>
          </w:tcPr>
          <w:p w14:paraId="461D96AE" w14:textId="184CFC02"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5710502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3325065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97734475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589695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9F44811" w14:textId="77777777" w:rsidTr="0073016A">
        <w:tc>
          <w:tcPr>
            <w:tcW w:w="590" w:type="dxa"/>
          </w:tcPr>
          <w:p w14:paraId="167B2532" w14:textId="77777777" w:rsidR="0073016A" w:rsidRPr="00AD17C8" w:rsidRDefault="0073016A" w:rsidP="00D04F28">
            <w:pPr>
              <w:pStyle w:val="ListParagraph"/>
              <w:ind w:left="318"/>
              <w:rPr>
                <w:rFonts w:ascii="Arial" w:hAnsi="Arial" w:cs="Arial"/>
                <w:snapToGrid w:val="0"/>
                <w:color w:val="000000" w:themeColor="text1"/>
              </w:rPr>
            </w:pPr>
          </w:p>
        </w:tc>
        <w:tc>
          <w:tcPr>
            <w:tcW w:w="8766" w:type="dxa"/>
            <w:gridSpan w:val="3"/>
          </w:tcPr>
          <w:p w14:paraId="7C3011C1" w14:textId="5A26D2DE" w:rsidR="0073016A" w:rsidRPr="00AD17C8" w:rsidRDefault="0073016A" w:rsidP="00D04F28">
            <w:pPr>
              <w:jc w:val="both"/>
              <w:rPr>
                <w:rFonts w:ascii="Arial" w:hAnsi="Arial" w:cs="Arial"/>
                <w:i/>
                <w:iCs/>
                <w:color w:val="000000" w:themeColor="text1"/>
              </w:rPr>
            </w:pPr>
            <w:r w:rsidRPr="00AD17C8">
              <w:rPr>
                <w:rFonts w:ascii="Arial" w:hAnsi="Arial" w:cs="Arial"/>
                <w:i/>
                <w:iCs/>
                <w:color w:val="000000" w:themeColor="text1"/>
              </w:rPr>
              <w:t>Remarks:</w:t>
            </w:r>
          </w:p>
          <w:p w14:paraId="6174D546" w14:textId="1E7472D4" w:rsidR="0073016A" w:rsidRPr="00AD17C8" w:rsidRDefault="0073016A" w:rsidP="00D04F28">
            <w:pPr>
              <w:jc w:val="both"/>
              <w:rPr>
                <w:rFonts w:ascii="Arial" w:hAnsi="Arial" w:cs="Arial"/>
                <w:color w:val="000000" w:themeColor="text1"/>
              </w:rPr>
            </w:pPr>
          </w:p>
          <w:p w14:paraId="7466033B" w14:textId="77777777" w:rsidR="0073016A" w:rsidRPr="00AD17C8" w:rsidRDefault="0073016A" w:rsidP="00D04F28">
            <w:pPr>
              <w:jc w:val="both"/>
              <w:rPr>
                <w:rFonts w:ascii="Arial" w:hAnsi="Arial" w:cs="Arial"/>
                <w:color w:val="000000" w:themeColor="text1"/>
              </w:rPr>
            </w:pPr>
          </w:p>
          <w:p w14:paraId="48D26187" w14:textId="5B262561" w:rsidR="0073016A" w:rsidRPr="00AD17C8" w:rsidRDefault="0073016A" w:rsidP="00D04F28">
            <w:pPr>
              <w:jc w:val="both"/>
              <w:rPr>
                <w:rFonts w:ascii="Arial" w:hAnsi="Arial" w:cs="Arial"/>
                <w:color w:val="000000" w:themeColor="text1"/>
              </w:rPr>
            </w:pPr>
          </w:p>
        </w:tc>
      </w:tr>
      <w:tr w:rsidR="0073016A" w:rsidRPr="00AD17C8" w14:paraId="723C60B2" w14:textId="240E35C1" w:rsidTr="0073016A">
        <w:tc>
          <w:tcPr>
            <w:tcW w:w="590" w:type="dxa"/>
            <w:shd w:val="clear" w:color="auto" w:fill="D9D9D9" w:themeFill="background1" w:themeFillShade="D9"/>
          </w:tcPr>
          <w:p w14:paraId="2C47D2A2" w14:textId="77777777" w:rsidR="0073016A" w:rsidRPr="00AD17C8" w:rsidRDefault="0073016A" w:rsidP="00D04F28">
            <w:pPr>
              <w:pStyle w:val="ListParagraph"/>
              <w:ind w:left="318"/>
              <w:rPr>
                <w:rFonts w:ascii="Arial" w:hAnsi="Arial" w:cs="Arial"/>
                <w:snapToGrid w:val="0"/>
                <w:color w:val="000000" w:themeColor="text1"/>
              </w:rPr>
            </w:pPr>
          </w:p>
        </w:tc>
        <w:tc>
          <w:tcPr>
            <w:tcW w:w="8766" w:type="dxa"/>
            <w:gridSpan w:val="3"/>
            <w:shd w:val="clear" w:color="auto" w:fill="D9D9D9" w:themeFill="background1" w:themeFillShade="D9"/>
          </w:tcPr>
          <w:p w14:paraId="5A6866CB" w14:textId="00F09254" w:rsidR="0073016A" w:rsidRPr="00AD17C8" w:rsidRDefault="0073016A" w:rsidP="00D04F28">
            <w:pPr>
              <w:jc w:val="both"/>
              <w:rPr>
                <w:rFonts w:ascii="Arial" w:hAnsi="Arial" w:cs="Arial"/>
                <w:i/>
                <w:iCs/>
                <w:color w:val="000000" w:themeColor="text1"/>
              </w:rPr>
            </w:pPr>
            <w:r w:rsidRPr="00AD17C8">
              <w:rPr>
                <w:rFonts w:ascii="Arial" w:hAnsi="Arial" w:cs="Arial"/>
                <w:b/>
                <w:color w:val="000000" w:themeColor="text1"/>
              </w:rPr>
              <w:t xml:space="preserve">MANUAL CONTENTS CONFORMANCE </w:t>
            </w:r>
          </w:p>
        </w:tc>
      </w:tr>
      <w:tr w:rsidR="0073016A" w:rsidRPr="00AD17C8" w14:paraId="53BF8BB3" w14:textId="282A5D36" w:rsidTr="0073016A">
        <w:tc>
          <w:tcPr>
            <w:tcW w:w="590" w:type="dxa"/>
            <w:shd w:val="clear" w:color="auto" w:fill="D9D9D9" w:themeFill="background1" w:themeFillShade="D9"/>
          </w:tcPr>
          <w:p w14:paraId="6077C0E2" w14:textId="77777777" w:rsidR="0073016A" w:rsidRPr="00AD17C8" w:rsidRDefault="0073016A" w:rsidP="00D04F28">
            <w:pPr>
              <w:pStyle w:val="ListParagraph"/>
              <w:ind w:left="318"/>
              <w:rPr>
                <w:rFonts w:ascii="Arial" w:hAnsi="Arial" w:cs="Arial"/>
                <w:snapToGrid w:val="0"/>
                <w:color w:val="000000" w:themeColor="text1"/>
              </w:rPr>
            </w:pPr>
          </w:p>
        </w:tc>
        <w:tc>
          <w:tcPr>
            <w:tcW w:w="8766" w:type="dxa"/>
            <w:gridSpan w:val="3"/>
            <w:shd w:val="clear" w:color="auto" w:fill="D9D9D9" w:themeFill="background1" w:themeFillShade="D9"/>
          </w:tcPr>
          <w:p w14:paraId="6D2F899F" w14:textId="3B69F15B" w:rsidR="0073016A" w:rsidRPr="00AD17C8" w:rsidRDefault="0073016A" w:rsidP="00D04F28">
            <w:pPr>
              <w:jc w:val="both"/>
              <w:rPr>
                <w:rFonts w:ascii="Arial" w:hAnsi="Arial" w:cs="Arial"/>
                <w:i/>
                <w:iCs/>
                <w:color w:val="000000" w:themeColor="text1"/>
              </w:rPr>
            </w:pPr>
            <w:r w:rsidRPr="00AD17C8">
              <w:rPr>
                <w:rFonts w:ascii="Arial" w:hAnsi="Arial" w:cs="Arial"/>
                <w:b/>
                <w:color w:val="000000" w:themeColor="text1"/>
              </w:rPr>
              <w:t>REGULATORY REQUIREMENTS AND SCOPE OF THE SMS</w:t>
            </w:r>
          </w:p>
        </w:tc>
      </w:tr>
      <w:tr w:rsidR="0073016A" w:rsidRPr="00AD17C8" w14:paraId="41C4DDC0" w14:textId="77777777" w:rsidTr="0073016A">
        <w:tc>
          <w:tcPr>
            <w:tcW w:w="590" w:type="dxa"/>
          </w:tcPr>
          <w:p w14:paraId="3DF57E7D" w14:textId="0A92AAF1"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r w:rsidRPr="00AD17C8">
              <w:rPr>
                <w:rFonts w:ascii="Arial" w:hAnsi="Arial" w:cs="Arial"/>
                <w:snapToGrid w:val="0"/>
                <w:color w:val="000000" w:themeColor="text1"/>
              </w:rPr>
              <w:t>.</w:t>
            </w:r>
          </w:p>
        </w:tc>
        <w:tc>
          <w:tcPr>
            <w:tcW w:w="4513" w:type="dxa"/>
          </w:tcPr>
          <w:p w14:paraId="0E025316" w14:textId="21B3704B"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there a statement that the manual contains operating instructions which are required to be complied with by all personnel?</w:t>
            </w:r>
          </w:p>
        </w:tc>
        <w:tc>
          <w:tcPr>
            <w:tcW w:w="1560" w:type="dxa"/>
          </w:tcPr>
          <w:p w14:paraId="0A3A2606" w14:textId="77777777" w:rsidR="0073016A" w:rsidRPr="00AD17C8" w:rsidRDefault="0073016A" w:rsidP="00D04F28">
            <w:pPr>
              <w:jc w:val="both"/>
              <w:rPr>
                <w:rFonts w:ascii="Arial" w:hAnsi="Arial" w:cs="Arial"/>
                <w:snapToGrid w:val="0"/>
                <w:color w:val="000000" w:themeColor="text1"/>
              </w:rPr>
            </w:pPr>
          </w:p>
        </w:tc>
        <w:tc>
          <w:tcPr>
            <w:tcW w:w="2693" w:type="dxa"/>
          </w:tcPr>
          <w:p w14:paraId="73D15C0A" w14:textId="7BE7AFB4"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2612826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34745496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7687186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65039172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5D38EE0" w14:textId="77777777" w:rsidTr="0073016A">
        <w:tc>
          <w:tcPr>
            <w:tcW w:w="590" w:type="dxa"/>
          </w:tcPr>
          <w:p w14:paraId="5AD73E15"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E758E50" w14:textId="024C9105"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there a statement that the manual complies with applicable regulations and guidance material for reference by all concerned?</w:t>
            </w:r>
          </w:p>
        </w:tc>
        <w:tc>
          <w:tcPr>
            <w:tcW w:w="1560" w:type="dxa"/>
          </w:tcPr>
          <w:p w14:paraId="4EE14F01" w14:textId="77777777" w:rsidR="0073016A" w:rsidRPr="00AD17C8" w:rsidRDefault="0073016A" w:rsidP="00D04F28">
            <w:pPr>
              <w:jc w:val="both"/>
              <w:rPr>
                <w:rFonts w:ascii="Arial" w:hAnsi="Arial" w:cs="Arial"/>
                <w:snapToGrid w:val="0"/>
                <w:color w:val="000000" w:themeColor="text1"/>
              </w:rPr>
            </w:pPr>
          </w:p>
        </w:tc>
        <w:tc>
          <w:tcPr>
            <w:tcW w:w="2693" w:type="dxa"/>
          </w:tcPr>
          <w:p w14:paraId="34A0BF31" w14:textId="4E640D69"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95139751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0015916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10302386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97074429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F9EC84D" w14:textId="77777777" w:rsidTr="0073016A">
        <w:tc>
          <w:tcPr>
            <w:tcW w:w="590" w:type="dxa"/>
          </w:tcPr>
          <w:p w14:paraId="581AE109"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A38005F" w14:textId="6F634F82"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Where there are other related control/management systems within the organisation, such as QMS, OSHE and </w:t>
            </w:r>
            <w:proofErr w:type="spellStart"/>
            <w:r w:rsidRPr="00AD17C8">
              <w:rPr>
                <w:rFonts w:ascii="Arial" w:eastAsia="Verdana" w:hAnsi="Arial" w:cs="Arial"/>
                <w:color w:val="000000" w:themeColor="text1"/>
              </w:rPr>
              <w:t>SeMS</w:t>
            </w:r>
            <w:proofErr w:type="spellEnd"/>
            <w:r w:rsidRPr="00AD17C8">
              <w:rPr>
                <w:rFonts w:ascii="Arial" w:eastAsia="Verdana" w:hAnsi="Arial" w:cs="Arial"/>
                <w:color w:val="000000" w:themeColor="text1"/>
              </w:rPr>
              <w:t>, does the manual identify their relevant integration (where applicable) within the aviation SMS?</w:t>
            </w:r>
          </w:p>
        </w:tc>
        <w:tc>
          <w:tcPr>
            <w:tcW w:w="1560" w:type="dxa"/>
          </w:tcPr>
          <w:p w14:paraId="7172F7C7" w14:textId="77777777" w:rsidR="0073016A" w:rsidRPr="00AD17C8" w:rsidRDefault="0073016A" w:rsidP="00D04F28">
            <w:pPr>
              <w:jc w:val="both"/>
              <w:rPr>
                <w:rFonts w:ascii="Arial" w:hAnsi="Arial" w:cs="Arial"/>
                <w:snapToGrid w:val="0"/>
                <w:color w:val="000000" w:themeColor="text1"/>
              </w:rPr>
            </w:pPr>
          </w:p>
        </w:tc>
        <w:tc>
          <w:tcPr>
            <w:tcW w:w="2693" w:type="dxa"/>
          </w:tcPr>
          <w:p w14:paraId="62988121" w14:textId="4FEE2151"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8174104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599389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85410659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4478904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224BC44" w14:textId="77777777" w:rsidTr="0073016A">
        <w:tc>
          <w:tcPr>
            <w:tcW w:w="590" w:type="dxa"/>
          </w:tcPr>
          <w:p w14:paraId="3317B5FA"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2FAD05F9" w14:textId="7D80FA43"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Is there a description of the scope and extent of the </w:t>
            </w:r>
            <w:proofErr w:type="gramStart"/>
            <w:r w:rsidRPr="00AD17C8">
              <w:rPr>
                <w:rFonts w:ascii="Arial" w:hAnsi="Arial" w:cs="Arial"/>
                <w:color w:val="000000" w:themeColor="text1"/>
              </w:rPr>
              <w:t>organization‘</w:t>
            </w:r>
            <w:proofErr w:type="gramEnd"/>
            <w:r w:rsidRPr="00AD17C8">
              <w:rPr>
                <w:rFonts w:ascii="Arial" w:hAnsi="Arial" w:cs="Arial"/>
                <w:color w:val="000000" w:themeColor="text1"/>
              </w:rPr>
              <w:t>s aviation-related operations and facilities within which the SMS will apply?</w:t>
            </w:r>
          </w:p>
        </w:tc>
        <w:tc>
          <w:tcPr>
            <w:tcW w:w="1560" w:type="dxa"/>
          </w:tcPr>
          <w:p w14:paraId="1BCAE63E" w14:textId="77777777" w:rsidR="0073016A" w:rsidRPr="00AD17C8" w:rsidRDefault="0073016A" w:rsidP="00D04F28">
            <w:pPr>
              <w:jc w:val="both"/>
              <w:rPr>
                <w:rFonts w:ascii="Arial" w:hAnsi="Arial" w:cs="Arial"/>
                <w:snapToGrid w:val="0"/>
                <w:color w:val="000000" w:themeColor="text1"/>
              </w:rPr>
            </w:pPr>
          </w:p>
        </w:tc>
        <w:tc>
          <w:tcPr>
            <w:tcW w:w="2693" w:type="dxa"/>
          </w:tcPr>
          <w:p w14:paraId="51EFA89F" w14:textId="580DD460"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9335833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3130301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0212423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89531764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376341B" w14:textId="77777777" w:rsidTr="0073016A">
        <w:tc>
          <w:tcPr>
            <w:tcW w:w="590" w:type="dxa"/>
          </w:tcPr>
          <w:p w14:paraId="363ABF74"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6CF8967" w14:textId="2599406B"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Does the manual Identify the major processes, operations and equipment which are deemed eligible for the organisations </w:t>
            </w:r>
            <w:r w:rsidRPr="00AD17C8">
              <w:rPr>
                <w:rFonts w:ascii="Arial" w:eastAsia="Verdana" w:hAnsi="Arial" w:cs="Arial"/>
                <w:color w:val="000000" w:themeColor="text1"/>
              </w:rPr>
              <w:lastRenderedPageBreak/>
              <w:t>HIRM programme, especially those which are pertinent to aviation safety?</w:t>
            </w:r>
          </w:p>
        </w:tc>
        <w:tc>
          <w:tcPr>
            <w:tcW w:w="1560" w:type="dxa"/>
          </w:tcPr>
          <w:p w14:paraId="62D6FA19" w14:textId="77777777" w:rsidR="0073016A" w:rsidRPr="00AD17C8" w:rsidRDefault="0073016A" w:rsidP="00D04F28">
            <w:pPr>
              <w:jc w:val="both"/>
              <w:rPr>
                <w:rFonts w:ascii="Arial" w:hAnsi="Arial" w:cs="Arial"/>
                <w:snapToGrid w:val="0"/>
                <w:color w:val="000000" w:themeColor="text1"/>
              </w:rPr>
            </w:pPr>
          </w:p>
        </w:tc>
        <w:tc>
          <w:tcPr>
            <w:tcW w:w="2693" w:type="dxa"/>
          </w:tcPr>
          <w:p w14:paraId="6C458E6F" w14:textId="0348FEAC"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72475021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4928456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51961530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69599270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7333987" w14:textId="77777777" w:rsidTr="0073016A">
        <w:tc>
          <w:tcPr>
            <w:tcW w:w="590" w:type="dxa"/>
          </w:tcPr>
          <w:p w14:paraId="2684E261"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2ED5E35" w14:textId="225ECFFF"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Is there a correlation between the SMS manual and other existing manuals such as the Maintenance Control Manual (MCM) or the Operations Manual?</w:t>
            </w:r>
          </w:p>
        </w:tc>
        <w:tc>
          <w:tcPr>
            <w:tcW w:w="1560" w:type="dxa"/>
          </w:tcPr>
          <w:p w14:paraId="7743EF37" w14:textId="77777777" w:rsidR="0073016A" w:rsidRPr="00AD17C8" w:rsidRDefault="0073016A" w:rsidP="00D04F28">
            <w:pPr>
              <w:jc w:val="both"/>
              <w:rPr>
                <w:rFonts w:ascii="Arial" w:hAnsi="Arial" w:cs="Arial"/>
                <w:snapToGrid w:val="0"/>
                <w:color w:val="000000" w:themeColor="text1"/>
              </w:rPr>
            </w:pPr>
          </w:p>
        </w:tc>
        <w:tc>
          <w:tcPr>
            <w:tcW w:w="2693" w:type="dxa"/>
          </w:tcPr>
          <w:p w14:paraId="043D1AA1" w14:textId="2A5E365E"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09667336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06309378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8963916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9969174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B4EF941" w14:textId="77777777" w:rsidTr="0073016A">
        <w:tc>
          <w:tcPr>
            <w:tcW w:w="590" w:type="dxa"/>
          </w:tcPr>
          <w:p w14:paraId="71C7BC33"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68BF3BB" w14:textId="7B587EA0"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Is there an SMS implementation plan including gap analysis included in an annexure or appendix that is reviewed biannually?</w:t>
            </w:r>
          </w:p>
        </w:tc>
        <w:tc>
          <w:tcPr>
            <w:tcW w:w="1560" w:type="dxa"/>
          </w:tcPr>
          <w:p w14:paraId="12120283" w14:textId="77777777" w:rsidR="0073016A" w:rsidRPr="00AD17C8" w:rsidRDefault="0073016A" w:rsidP="00D04F28">
            <w:pPr>
              <w:jc w:val="both"/>
              <w:rPr>
                <w:rFonts w:ascii="Arial" w:hAnsi="Arial" w:cs="Arial"/>
                <w:snapToGrid w:val="0"/>
                <w:color w:val="000000" w:themeColor="text1"/>
              </w:rPr>
            </w:pPr>
          </w:p>
        </w:tc>
        <w:tc>
          <w:tcPr>
            <w:tcW w:w="2693" w:type="dxa"/>
          </w:tcPr>
          <w:p w14:paraId="57F70A32" w14:textId="0CFEAF19"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83815671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3424831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7949845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254597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A208839" w14:textId="77777777" w:rsidTr="0073016A">
        <w:tc>
          <w:tcPr>
            <w:tcW w:w="590" w:type="dxa"/>
          </w:tcPr>
          <w:p w14:paraId="1EC7469C" w14:textId="77777777" w:rsidR="0073016A" w:rsidRPr="00AD17C8" w:rsidRDefault="0073016A" w:rsidP="00D04F28">
            <w:pPr>
              <w:pStyle w:val="ListParagraph"/>
              <w:ind w:left="318"/>
              <w:rPr>
                <w:rFonts w:ascii="Arial" w:hAnsi="Arial" w:cs="Arial"/>
                <w:snapToGrid w:val="0"/>
                <w:color w:val="000000" w:themeColor="text1"/>
              </w:rPr>
            </w:pPr>
          </w:p>
        </w:tc>
        <w:tc>
          <w:tcPr>
            <w:tcW w:w="8766" w:type="dxa"/>
            <w:gridSpan w:val="3"/>
          </w:tcPr>
          <w:p w14:paraId="29D76987" w14:textId="77777777" w:rsidR="0073016A" w:rsidRPr="00AD17C8" w:rsidRDefault="0073016A" w:rsidP="00D04F28">
            <w:pPr>
              <w:jc w:val="both"/>
              <w:rPr>
                <w:rFonts w:ascii="Arial" w:hAnsi="Arial" w:cs="Arial"/>
                <w:i/>
                <w:iCs/>
                <w:color w:val="000000" w:themeColor="text1"/>
              </w:rPr>
            </w:pPr>
            <w:r w:rsidRPr="00AD17C8">
              <w:rPr>
                <w:rFonts w:ascii="Arial" w:hAnsi="Arial" w:cs="Arial"/>
                <w:i/>
                <w:iCs/>
                <w:color w:val="000000" w:themeColor="text1"/>
              </w:rPr>
              <w:t>Remarks:</w:t>
            </w:r>
          </w:p>
          <w:p w14:paraId="14453927" w14:textId="77777777" w:rsidR="0073016A" w:rsidRPr="00AD17C8" w:rsidRDefault="0073016A" w:rsidP="00D04F28">
            <w:pPr>
              <w:jc w:val="both"/>
              <w:rPr>
                <w:rFonts w:ascii="Arial" w:hAnsi="Arial" w:cs="Arial"/>
                <w:i/>
                <w:iCs/>
                <w:color w:val="000000" w:themeColor="text1"/>
              </w:rPr>
            </w:pPr>
          </w:p>
          <w:p w14:paraId="40CA0AE5" w14:textId="77777777" w:rsidR="0073016A" w:rsidRPr="00AD17C8" w:rsidRDefault="0073016A" w:rsidP="00D04F28">
            <w:pPr>
              <w:jc w:val="both"/>
              <w:rPr>
                <w:rFonts w:ascii="Arial" w:hAnsi="Arial" w:cs="Arial"/>
                <w:i/>
                <w:iCs/>
                <w:color w:val="000000" w:themeColor="text1"/>
              </w:rPr>
            </w:pPr>
          </w:p>
          <w:p w14:paraId="00A08BD1" w14:textId="3EAE539A" w:rsidR="0073016A" w:rsidRPr="00AD17C8" w:rsidRDefault="0073016A" w:rsidP="00D04F28">
            <w:pPr>
              <w:jc w:val="both"/>
              <w:rPr>
                <w:rFonts w:ascii="Arial" w:hAnsi="Arial" w:cs="Arial"/>
                <w:i/>
                <w:iCs/>
                <w:color w:val="000000" w:themeColor="text1"/>
              </w:rPr>
            </w:pPr>
          </w:p>
        </w:tc>
      </w:tr>
      <w:tr w:rsidR="0073016A" w:rsidRPr="00AD17C8" w14:paraId="246EAED6" w14:textId="77777777" w:rsidTr="0073016A">
        <w:tc>
          <w:tcPr>
            <w:tcW w:w="590" w:type="dxa"/>
            <w:shd w:val="clear" w:color="auto" w:fill="D9D9D9" w:themeFill="background1" w:themeFillShade="D9"/>
          </w:tcPr>
          <w:p w14:paraId="533262C4" w14:textId="77777777" w:rsidR="0073016A" w:rsidRPr="00AD17C8" w:rsidRDefault="0073016A" w:rsidP="00D04F28">
            <w:pPr>
              <w:pStyle w:val="ListParagraph"/>
              <w:ind w:left="318"/>
              <w:jc w:val="center"/>
              <w:rPr>
                <w:rFonts w:ascii="Arial" w:hAnsi="Arial" w:cs="Arial"/>
                <w:snapToGrid w:val="0"/>
                <w:color w:val="000000" w:themeColor="text1"/>
              </w:rPr>
            </w:pPr>
          </w:p>
        </w:tc>
        <w:tc>
          <w:tcPr>
            <w:tcW w:w="4513" w:type="dxa"/>
            <w:shd w:val="clear" w:color="auto" w:fill="D9D9D9" w:themeFill="background1" w:themeFillShade="D9"/>
          </w:tcPr>
          <w:p w14:paraId="4F03E938" w14:textId="34BD6891" w:rsidR="0073016A" w:rsidRPr="00AD17C8" w:rsidRDefault="0073016A" w:rsidP="00D04F28">
            <w:pPr>
              <w:jc w:val="both"/>
              <w:rPr>
                <w:rFonts w:ascii="Arial" w:eastAsia="Verdana" w:hAnsi="Arial" w:cs="Arial"/>
                <w:color w:val="000000" w:themeColor="text1"/>
              </w:rPr>
            </w:pPr>
            <w:r w:rsidRPr="00AD17C8">
              <w:rPr>
                <w:rFonts w:ascii="Arial" w:hAnsi="Arial" w:cs="Arial"/>
                <w:b/>
                <w:color w:val="000000" w:themeColor="text1"/>
              </w:rPr>
              <w:t>SAFETY POLICY AND OBJECTIVES</w:t>
            </w:r>
          </w:p>
        </w:tc>
        <w:tc>
          <w:tcPr>
            <w:tcW w:w="1560" w:type="dxa"/>
            <w:shd w:val="clear" w:color="auto" w:fill="D9D9D9" w:themeFill="background1" w:themeFillShade="D9"/>
          </w:tcPr>
          <w:p w14:paraId="6416F863" w14:textId="77777777" w:rsidR="0073016A" w:rsidRPr="00AD17C8" w:rsidRDefault="0073016A" w:rsidP="00D04F28">
            <w:pPr>
              <w:jc w:val="both"/>
              <w:rPr>
                <w:rFonts w:ascii="Arial" w:hAnsi="Arial" w:cs="Arial"/>
                <w:snapToGrid w:val="0"/>
                <w:color w:val="000000" w:themeColor="text1"/>
              </w:rPr>
            </w:pPr>
          </w:p>
        </w:tc>
        <w:tc>
          <w:tcPr>
            <w:tcW w:w="2693" w:type="dxa"/>
            <w:shd w:val="clear" w:color="auto" w:fill="D9D9D9" w:themeFill="background1" w:themeFillShade="D9"/>
          </w:tcPr>
          <w:p w14:paraId="6043CF25" w14:textId="77777777" w:rsidR="0073016A" w:rsidRPr="00AD17C8" w:rsidRDefault="0073016A" w:rsidP="00D04F28">
            <w:pPr>
              <w:jc w:val="both"/>
              <w:rPr>
                <w:rFonts w:ascii="Arial" w:hAnsi="Arial" w:cs="Arial"/>
                <w:color w:val="000000" w:themeColor="text1"/>
              </w:rPr>
            </w:pPr>
          </w:p>
        </w:tc>
      </w:tr>
      <w:tr w:rsidR="0073016A" w:rsidRPr="00AD17C8" w14:paraId="1510DAEF" w14:textId="77777777" w:rsidTr="0073016A">
        <w:tc>
          <w:tcPr>
            <w:tcW w:w="590" w:type="dxa"/>
          </w:tcPr>
          <w:p w14:paraId="38C07A80"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B2855C5" w14:textId="616145CF"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Does the manual include an appropriate safety policy that addresses the </w:t>
            </w:r>
            <w:proofErr w:type="gramStart"/>
            <w:r w:rsidRPr="00AD17C8">
              <w:rPr>
                <w:rFonts w:ascii="Arial" w:hAnsi="Arial" w:cs="Arial"/>
                <w:color w:val="000000" w:themeColor="text1"/>
              </w:rPr>
              <w:t>organization‘</w:t>
            </w:r>
            <w:proofErr w:type="gramEnd"/>
            <w:r w:rsidRPr="00AD17C8">
              <w:rPr>
                <w:rFonts w:ascii="Arial" w:hAnsi="Arial" w:cs="Arial"/>
                <w:color w:val="000000" w:themeColor="text1"/>
              </w:rPr>
              <w:t>s intentions, management principles, and commitment to continuous improvement of aviation safety during provision of services?</w:t>
            </w:r>
          </w:p>
        </w:tc>
        <w:tc>
          <w:tcPr>
            <w:tcW w:w="1560" w:type="dxa"/>
          </w:tcPr>
          <w:p w14:paraId="656F352A" w14:textId="77777777" w:rsidR="0073016A" w:rsidRPr="00AD17C8" w:rsidRDefault="0073016A" w:rsidP="00D04F28">
            <w:pPr>
              <w:jc w:val="both"/>
              <w:rPr>
                <w:rFonts w:ascii="Arial" w:hAnsi="Arial" w:cs="Arial"/>
                <w:snapToGrid w:val="0"/>
                <w:color w:val="000000" w:themeColor="text1"/>
              </w:rPr>
            </w:pPr>
          </w:p>
        </w:tc>
        <w:tc>
          <w:tcPr>
            <w:tcW w:w="2693" w:type="dxa"/>
          </w:tcPr>
          <w:p w14:paraId="76577AD9" w14:textId="6BC00CC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47193816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9135115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320829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45692032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5D2A1A97" w14:textId="77777777" w:rsidTr="0073016A">
        <w:tc>
          <w:tcPr>
            <w:tcW w:w="590" w:type="dxa"/>
          </w:tcPr>
          <w:p w14:paraId="686212D7"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579A311" w14:textId="41B84FA5"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Does the safety policy include the safety reporting procedures; and clearly indicate which types of operational behaviours are unacceptable; and include the conditions under which disciplinary action would not apply?</w:t>
            </w:r>
          </w:p>
        </w:tc>
        <w:tc>
          <w:tcPr>
            <w:tcW w:w="1560" w:type="dxa"/>
          </w:tcPr>
          <w:p w14:paraId="7671784C" w14:textId="77777777" w:rsidR="0073016A" w:rsidRPr="00AD17C8" w:rsidRDefault="0073016A" w:rsidP="00D04F28">
            <w:pPr>
              <w:jc w:val="both"/>
              <w:rPr>
                <w:rFonts w:ascii="Arial" w:hAnsi="Arial" w:cs="Arial"/>
                <w:snapToGrid w:val="0"/>
                <w:color w:val="000000" w:themeColor="text1"/>
              </w:rPr>
            </w:pPr>
          </w:p>
        </w:tc>
        <w:tc>
          <w:tcPr>
            <w:tcW w:w="2693" w:type="dxa"/>
          </w:tcPr>
          <w:p w14:paraId="7A20F37E" w14:textId="56D43CE4"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22706123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2673601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2056659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36603544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FCA5CBC" w14:textId="77777777" w:rsidTr="0073016A">
        <w:tc>
          <w:tcPr>
            <w:tcW w:w="590" w:type="dxa"/>
          </w:tcPr>
          <w:p w14:paraId="215625C9"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0F44DEA" w14:textId="2730C967"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 policy approved and signed by the accountable manager?</w:t>
            </w:r>
          </w:p>
        </w:tc>
        <w:tc>
          <w:tcPr>
            <w:tcW w:w="1560" w:type="dxa"/>
          </w:tcPr>
          <w:p w14:paraId="375DBED5" w14:textId="77777777" w:rsidR="0073016A" w:rsidRPr="00AD17C8" w:rsidRDefault="0073016A" w:rsidP="00D04F28">
            <w:pPr>
              <w:jc w:val="both"/>
              <w:rPr>
                <w:rFonts w:ascii="Arial" w:hAnsi="Arial" w:cs="Arial"/>
                <w:snapToGrid w:val="0"/>
                <w:color w:val="000000" w:themeColor="text1"/>
              </w:rPr>
            </w:pPr>
          </w:p>
        </w:tc>
        <w:tc>
          <w:tcPr>
            <w:tcW w:w="2693" w:type="dxa"/>
          </w:tcPr>
          <w:p w14:paraId="226ECD65" w14:textId="15AB2E57"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147513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03303311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55975376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2664592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C2F6412" w14:textId="77777777" w:rsidTr="0073016A">
        <w:tc>
          <w:tcPr>
            <w:tcW w:w="590" w:type="dxa"/>
          </w:tcPr>
          <w:p w14:paraId="14984F71"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322C4B7D" w14:textId="631D82BD"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Does the policy confirm that adequate human and financial resources have been allocated to achieve safety objectives? </w:t>
            </w:r>
          </w:p>
        </w:tc>
        <w:tc>
          <w:tcPr>
            <w:tcW w:w="1560" w:type="dxa"/>
          </w:tcPr>
          <w:p w14:paraId="6858BF0B" w14:textId="77777777" w:rsidR="0073016A" w:rsidRPr="00AD17C8" w:rsidRDefault="0073016A" w:rsidP="00D04F28">
            <w:pPr>
              <w:jc w:val="both"/>
              <w:rPr>
                <w:rFonts w:ascii="Arial" w:hAnsi="Arial" w:cs="Arial"/>
                <w:snapToGrid w:val="0"/>
                <w:color w:val="000000" w:themeColor="text1"/>
              </w:rPr>
            </w:pPr>
          </w:p>
        </w:tc>
        <w:tc>
          <w:tcPr>
            <w:tcW w:w="2693" w:type="dxa"/>
          </w:tcPr>
          <w:p w14:paraId="2FA5F186" w14:textId="7E2D8345"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625833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6242992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6600922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39170905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A5E9BD1" w14:textId="77777777" w:rsidTr="0073016A">
        <w:tc>
          <w:tcPr>
            <w:tcW w:w="590" w:type="dxa"/>
          </w:tcPr>
          <w:p w14:paraId="38652D6B"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C8C37E4" w14:textId="3311DC83"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 safety policy periodically reviewed by senior management or the safety committee(s) to ensure it remains relevant?</w:t>
            </w:r>
          </w:p>
        </w:tc>
        <w:tc>
          <w:tcPr>
            <w:tcW w:w="1560" w:type="dxa"/>
          </w:tcPr>
          <w:p w14:paraId="4A48ED62" w14:textId="77777777" w:rsidR="0073016A" w:rsidRPr="00AD17C8" w:rsidRDefault="0073016A" w:rsidP="00D04F28">
            <w:pPr>
              <w:jc w:val="both"/>
              <w:rPr>
                <w:rFonts w:ascii="Arial" w:hAnsi="Arial" w:cs="Arial"/>
                <w:snapToGrid w:val="0"/>
                <w:color w:val="000000" w:themeColor="text1"/>
              </w:rPr>
            </w:pPr>
          </w:p>
        </w:tc>
        <w:tc>
          <w:tcPr>
            <w:tcW w:w="2693" w:type="dxa"/>
          </w:tcPr>
          <w:p w14:paraId="6AC7B459" w14:textId="4F455D8A"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5391945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631553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974364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0853519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31B2C74" w14:textId="77777777" w:rsidTr="0073016A">
        <w:tc>
          <w:tcPr>
            <w:tcW w:w="590" w:type="dxa"/>
          </w:tcPr>
          <w:p w14:paraId="2D02F191"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64FA1334" w14:textId="332249B4"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Are the safety objectives expressed as a top-level statement describing the organisations commitment to achieving safety?</w:t>
            </w:r>
          </w:p>
        </w:tc>
        <w:tc>
          <w:tcPr>
            <w:tcW w:w="1560" w:type="dxa"/>
          </w:tcPr>
          <w:p w14:paraId="68BF8F53" w14:textId="77777777" w:rsidR="0073016A" w:rsidRPr="00AD17C8" w:rsidRDefault="0073016A" w:rsidP="00D04F28">
            <w:pPr>
              <w:jc w:val="both"/>
              <w:rPr>
                <w:rFonts w:ascii="Arial" w:hAnsi="Arial" w:cs="Arial"/>
                <w:snapToGrid w:val="0"/>
                <w:color w:val="000000" w:themeColor="text1"/>
              </w:rPr>
            </w:pPr>
          </w:p>
        </w:tc>
        <w:tc>
          <w:tcPr>
            <w:tcW w:w="2693" w:type="dxa"/>
          </w:tcPr>
          <w:p w14:paraId="17EA5067" w14:textId="45725EAC"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2022265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2003985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47221089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087071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3A4DF7F" w14:textId="77777777" w:rsidTr="0073016A">
        <w:tc>
          <w:tcPr>
            <w:tcW w:w="590" w:type="dxa"/>
          </w:tcPr>
          <w:p w14:paraId="7135C50D"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36D58354" w14:textId="4FA6D5FC"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Are the safety objectives linked to safety performance indicators to facilitate monitoring and measurement where appropriate?</w:t>
            </w:r>
          </w:p>
        </w:tc>
        <w:tc>
          <w:tcPr>
            <w:tcW w:w="1560" w:type="dxa"/>
          </w:tcPr>
          <w:p w14:paraId="381BEDE1" w14:textId="77777777" w:rsidR="0073016A" w:rsidRPr="00AD17C8" w:rsidRDefault="0073016A" w:rsidP="00D04F28">
            <w:pPr>
              <w:jc w:val="both"/>
              <w:rPr>
                <w:rFonts w:ascii="Arial" w:hAnsi="Arial" w:cs="Arial"/>
                <w:snapToGrid w:val="0"/>
                <w:color w:val="000000" w:themeColor="text1"/>
              </w:rPr>
            </w:pPr>
          </w:p>
        </w:tc>
        <w:tc>
          <w:tcPr>
            <w:tcW w:w="2693" w:type="dxa"/>
          </w:tcPr>
          <w:p w14:paraId="2281ABB4" w14:textId="4E6BF4CB"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5005477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9134588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54625406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9326294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89EF4A1" w14:textId="77777777" w:rsidTr="004B3A8A">
        <w:tc>
          <w:tcPr>
            <w:tcW w:w="590" w:type="dxa"/>
          </w:tcPr>
          <w:p w14:paraId="2A303304" w14:textId="77777777" w:rsidR="0073016A" w:rsidRPr="00AD17C8" w:rsidRDefault="0073016A" w:rsidP="00D04F28">
            <w:pPr>
              <w:pStyle w:val="ListParagraph"/>
              <w:ind w:left="318"/>
              <w:jc w:val="center"/>
              <w:rPr>
                <w:rFonts w:ascii="Arial" w:hAnsi="Arial" w:cs="Arial"/>
                <w:snapToGrid w:val="0"/>
                <w:color w:val="000000" w:themeColor="text1"/>
              </w:rPr>
            </w:pPr>
          </w:p>
        </w:tc>
        <w:tc>
          <w:tcPr>
            <w:tcW w:w="8766" w:type="dxa"/>
            <w:gridSpan w:val="3"/>
          </w:tcPr>
          <w:p w14:paraId="0B074FED" w14:textId="77777777" w:rsidR="0073016A" w:rsidRPr="00AD17C8" w:rsidRDefault="0073016A" w:rsidP="00D04F28">
            <w:pPr>
              <w:rPr>
                <w:rFonts w:ascii="Arial" w:hAnsi="Arial" w:cs="Arial"/>
                <w:i/>
                <w:iCs/>
                <w:color w:val="000000" w:themeColor="text1"/>
              </w:rPr>
            </w:pPr>
            <w:r w:rsidRPr="00AD17C8">
              <w:rPr>
                <w:rFonts w:ascii="Arial" w:hAnsi="Arial" w:cs="Arial"/>
                <w:i/>
                <w:iCs/>
                <w:color w:val="000000" w:themeColor="text1"/>
              </w:rPr>
              <w:t>Remarks:</w:t>
            </w:r>
          </w:p>
          <w:p w14:paraId="3291F55D" w14:textId="77777777" w:rsidR="0073016A" w:rsidRPr="00AD17C8" w:rsidRDefault="0073016A" w:rsidP="00D04F28">
            <w:pPr>
              <w:rPr>
                <w:rFonts w:ascii="Arial" w:hAnsi="Arial" w:cs="Arial"/>
                <w:i/>
                <w:iCs/>
                <w:color w:val="000000" w:themeColor="text1"/>
              </w:rPr>
            </w:pPr>
          </w:p>
          <w:p w14:paraId="247EC874" w14:textId="77777777" w:rsidR="0073016A" w:rsidRPr="00AD17C8" w:rsidRDefault="0073016A" w:rsidP="00D04F28">
            <w:pPr>
              <w:rPr>
                <w:rFonts w:ascii="Arial" w:hAnsi="Arial" w:cs="Arial"/>
                <w:i/>
                <w:iCs/>
                <w:color w:val="000000" w:themeColor="text1"/>
              </w:rPr>
            </w:pPr>
          </w:p>
          <w:p w14:paraId="55F37A12" w14:textId="77777777" w:rsidR="0073016A" w:rsidRPr="00AD17C8" w:rsidRDefault="0073016A" w:rsidP="00D04F28">
            <w:pPr>
              <w:jc w:val="both"/>
              <w:rPr>
                <w:rFonts w:ascii="Arial" w:hAnsi="Arial" w:cs="Arial"/>
                <w:color w:val="000000" w:themeColor="text1"/>
              </w:rPr>
            </w:pPr>
          </w:p>
        </w:tc>
      </w:tr>
      <w:tr w:rsidR="0073016A" w:rsidRPr="00AD17C8" w14:paraId="43563F87" w14:textId="77777777" w:rsidTr="0073016A">
        <w:tc>
          <w:tcPr>
            <w:tcW w:w="590" w:type="dxa"/>
            <w:shd w:val="clear" w:color="auto" w:fill="D9D9D9" w:themeFill="background1" w:themeFillShade="D9"/>
          </w:tcPr>
          <w:p w14:paraId="7C9D004B" w14:textId="77777777" w:rsidR="0073016A" w:rsidRPr="00AD17C8" w:rsidRDefault="0073016A" w:rsidP="00D04F28">
            <w:pPr>
              <w:pStyle w:val="ListParagraph"/>
              <w:ind w:left="318"/>
              <w:jc w:val="center"/>
              <w:rPr>
                <w:rFonts w:ascii="Arial" w:hAnsi="Arial" w:cs="Arial"/>
                <w:snapToGrid w:val="0"/>
                <w:color w:val="000000" w:themeColor="text1"/>
              </w:rPr>
            </w:pPr>
          </w:p>
        </w:tc>
        <w:tc>
          <w:tcPr>
            <w:tcW w:w="4513" w:type="dxa"/>
            <w:shd w:val="clear" w:color="auto" w:fill="D9D9D9" w:themeFill="background1" w:themeFillShade="D9"/>
          </w:tcPr>
          <w:p w14:paraId="2E2134D5" w14:textId="0F4D234B" w:rsidR="0073016A" w:rsidRPr="00AD17C8" w:rsidRDefault="0073016A" w:rsidP="00D04F28">
            <w:pPr>
              <w:jc w:val="both"/>
              <w:rPr>
                <w:rFonts w:ascii="Arial" w:eastAsia="Verdana" w:hAnsi="Arial" w:cs="Arial"/>
                <w:color w:val="000000" w:themeColor="text1"/>
              </w:rPr>
            </w:pPr>
            <w:r w:rsidRPr="00AD17C8">
              <w:rPr>
                <w:rFonts w:ascii="Arial" w:hAnsi="Arial" w:cs="Arial"/>
                <w:b/>
                <w:color w:val="000000" w:themeColor="text1"/>
              </w:rPr>
              <w:t xml:space="preserve">SAFETY ACCOUNTABILITIES AND KEY PERSONNEL </w:t>
            </w:r>
          </w:p>
        </w:tc>
        <w:tc>
          <w:tcPr>
            <w:tcW w:w="1560" w:type="dxa"/>
            <w:shd w:val="clear" w:color="auto" w:fill="D9D9D9" w:themeFill="background1" w:themeFillShade="D9"/>
          </w:tcPr>
          <w:p w14:paraId="4AF4A552" w14:textId="1D4FB6A3" w:rsidR="0073016A" w:rsidRPr="00AD17C8" w:rsidRDefault="0073016A" w:rsidP="00D04F28">
            <w:pPr>
              <w:jc w:val="both"/>
              <w:rPr>
                <w:rFonts w:ascii="Arial" w:hAnsi="Arial" w:cs="Arial"/>
                <w:snapToGrid w:val="0"/>
                <w:color w:val="000000" w:themeColor="text1"/>
              </w:rPr>
            </w:pPr>
            <w:r w:rsidRPr="00AD17C8">
              <w:rPr>
                <w:rFonts w:ascii="Arial" w:hAnsi="Arial" w:cs="Arial"/>
                <w:color w:val="000000" w:themeColor="text1"/>
              </w:rPr>
              <w:tab/>
            </w:r>
          </w:p>
        </w:tc>
        <w:tc>
          <w:tcPr>
            <w:tcW w:w="2693" w:type="dxa"/>
            <w:shd w:val="clear" w:color="auto" w:fill="D9D9D9" w:themeFill="background1" w:themeFillShade="D9"/>
          </w:tcPr>
          <w:p w14:paraId="267721BE" w14:textId="77777777" w:rsidR="0073016A" w:rsidRPr="00AD17C8" w:rsidRDefault="0073016A" w:rsidP="00D04F28">
            <w:pPr>
              <w:jc w:val="both"/>
              <w:rPr>
                <w:rFonts w:ascii="Arial" w:hAnsi="Arial" w:cs="Arial"/>
                <w:color w:val="000000" w:themeColor="text1"/>
              </w:rPr>
            </w:pPr>
          </w:p>
        </w:tc>
      </w:tr>
      <w:tr w:rsidR="0073016A" w:rsidRPr="00AD17C8" w14:paraId="662EC920" w14:textId="77777777" w:rsidTr="0073016A">
        <w:tc>
          <w:tcPr>
            <w:tcW w:w="590" w:type="dxa"/>
          </w:tcPr>
          <w:p w14:paraId="5510F6D0"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6D976D0" w14:textId="161E3C25"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Does the manual include the safety authorities, responsibilities, and accountabilities for all personnel involved in the SMS?</w:t>
            </w:r>
          </w:p>
        </w:tc>
        <w:tc>
          <w:tcPr>
            <w:tcW w:w="1560" w:type="dxa"/>
          </w:tcPr>
          <w:p w14:paraId="5FAFB698" w14:textId="77777777" w:rsidR="0073016A" w:rsidRPr="00AD17C8" w:rsidRDefault="0073016A" w:rsidP="00D04F28">
            <w:pPr>
              <w:jc w:val="both"/>
              <w:rPr>
                <w:rFonts w:ascii="Arial" w:hAnsi="Arial" w:cs="Arial"/>
                <w:snapToGrid w:val="0"/>
                <w:color w:val="000000" w:themeColor="text1"/>
              </w:rPr>
            </w:pPr>
          </w:p>
        </w:tc>
        <w:tc>
          <w:tcPr>
            <w:tcW w:w="2693" w:type="dxa"/>
          </w:tcPr>
          <w:p w14:paraId="72FCC56D" w14:textId="20F6225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7013609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10059550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332110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5711437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5FA584F" w14:textId="77777777" w:rsidTr="0073016A">
        <w:tc>
          <w:tcPr>
            <w:tcW w:w="590" w:type="dxa"/>
          </w:tcPr>
          <w:p w14:paraId="5D0D8535"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6ABC2801" w14:textId="1D916291"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Has the organisation </w:t>
            </w:r>
            <w:proofErr w:type="gramStart"/>
            <w:r w:rsidRPr="00AD17C8">
              <w:rPr>
                <w:rFonts w:ascii="Arial" w:eastAsia="Verdana" w:hAnsi="Arial" w:cs="Arial"/>
                <w:color w:val="000000" w:themeColor="text1"/>
              </w:rPr>
              <w:t>include</w:t>
            </w:r>
            <w:proofErr w:type="gramEnd"/>
            <w:r w:rsidRPr="00AD17C8">
              <w:rPr>
                <w:rFonts w:ascii="Arial" w:eastAsia="Verdana" w:hAnsi="Arial" w:cs="Arial"/>
                <w:color w:val="000000" w:themeColor="text1"/>
              </w:rPr>
              <w:t xml:space="preserve"> a definition of the levels of management with authority to </w:t>
            </w:r>
            <w:r w:rsidRPr="00AD17C8">
              <w:rPr>
                <w:rFonts w:ascii="Arial" w:eastAsia="Verdana" w:hAnsi="Arial" w:cs="Arial"/>
                <w:color w:val="000000" w:themeColor="text1"/>
              </w:rPr>
              <w:lastRenderedPageBreak/>
              <w:t>make decisions regarding safety risk tolerability?</w:t>
            </w:r>
          </w:p>
        </w:tc>
        <w:tc>
          <w:tcPr>
            <w:tcW w:w="1560" w:type="dxa"/>
          </w:tcPr>
          <w:p w14:paraId="4F57A1D4" w14:textId="77777777" w:rsidR="0073016A" w:rsidRPr="00AD17C8" w:rsidRDefault="0073016A" w:rsidP="00D04F28">
            <w:pPr>
              <w:jc w:val="both"/>
              <w:rPr>
                <w:rFonts w:ascii="Arial" w:hAnsi="Arial" w:cs="Arial"/>
                <w:snapToGrid w:val="0"/>
                <w:color w:val="000000" w:themeColor="text1"/>
              </w:rPr>
            </w:pPr>
          </w:p>
        </w:tc>
        <w:tc>
          <w:tcPr>
            <w:tcW w:w="2693" w:type="dxa"/>
          </w:tcPr>
          <w:p w14:paraId="6FE81855" w14:textId="77777777" w:rsidR="0073016A" w:rsidRPr="00AD17C8" w:rsidRDefault="0073016A" w:rsidP="00D04F28">
            <w:pPr>
              <w:jc w:val="both"/>
              <w:rPr>
                <w:rFonts w:ascii="Arial" w:hAnsi="Arial" w:cs="Arial"/>
                <w:color w:val="000000" w:themeColor="text1"/>
              </w:rPr>
            </w:pPr>
          </w:p>
        </w:tc>
      </w:tr>
      <w:tr w:rsidR="0073016A" w:rsidRPr="00AD17C8" w14:paraId="5AA56A13" w14:textId="77777777" w:rsidTr="0073016A">
        <w:tc>
          <w:tcPr>
            <w:tcW w:w="590" w:type="dxa"/>
          </w:tcPr>
          <w:p w14:paraId="1ABB209D"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7DEF8C9" w14:textId="6D7F1629"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Does the accountable manager’s role include ensuring that the SMS is properly implemented and performing to requirements in all areas of the organization, including:</w:t>
            </w:r>
          </w:p>
        </w:tc>
        <w:tc>
          <w:tcPr>
            <w:tcW w:w="1560" w:type="dxa"/>
          </w:tcPr>
          <w:p w14:paraId="5FFAF103" w14:textId="77777777" w:rsidR="0073016A" w:rsidRPr="00AD17C8" w:rsidRDefault="0073016A" w:rsidP="00D04F28">
            <w:pPr>
              <w:jc w:val="both"/>
              <w:rPr>
                <w:rFonts w:ascii="Arial" w:hAnsi="Arial" w:cs="Arial"/>
                <w:snapToGrid w:val="0"/>
                <w:color w:val="000000" w:themeColor="text1"/>
              </w:rPr>
            </w:pPr>
          </w:p>
        </w:tc>
        <w:tc>
          <w:tcPr>
            <w:tcW w:w="2693" w:type="dxa"/>
          </w:tcPr>
          <w:p w14:paraId="38FCF08F" w14:textId="3F8219A8"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6237938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8345756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98832572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1127451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5189750" w14:textId="77777777" w:rsidTr="0073016A">
        <w:tc>
          <w:tcPr>
            <w:tcW w:w="590" w:type="dxa"/>
          </w:tcPr>
          <w:p w14:paraId="40B65F22" w14:textId="77777777" w:rsidR="0073016A" w:rsidRPr="00AD17C8" w:rsidRDefault="0073016A" w:rsidP="00BB2A99">
            <w:pPr>
              <w:pStyle w:val="ListParagraph"/>
              <w:numPr>
                <w:ilvl w:val="0"/>
                <w:numId w:val="8"/>
              </w:numPr>
              <w:rPr>
                <w:rFonts w:ascii="Arial" w:hAnsi="Arial" w:cs="Arial"/>
                <w:snapToGrid w:val="0"/>
                <w:color w:val="000000" w:themeColor="text1"/>
              </w:rPr>
            </w:pPr>
          </w:p>
        </w:tc>
        <w:tc>
          <w:tcPr>
            <w:tcW w:w="4513" w:type="dxa"/>
          </w:tcPr>
          <w:p w14:paraId="2F6C7EB5" w14:textId="7D1F181F"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unrestricted access to work performed or activities undertaken by all other persons as employees of, and other persons rendering service under contract with, the participant or holder concerned</w:t>
            </w:r>
          </w:p>
        </w:tc>
        <w:tc>
          <w:tcPr>
            <w:tcW w:w="1560" w:type="dxa"/>
          </w:tcPr>
          <w:p w14:paraId="7045BA0C" w14:textId="77777777" w:rsidR="0073016A" w:rsidRPr="00AD17C8" w:rsidRDefault="0073016A" w:rsidP="00D04F28">
            <w:pPr>
              <w:jc w:val="both"/>
              <w:rPr>
                <w:rFonts w:ascii="Arial" w:hAnsi="Arial" w:cs="Arial"/>
                <w:snapToGrid w:val="0"/>
                <w:color w:val="000000" w:themeColor="text1"/>
              </w:rPr>
            </w:pPr>
          </w:p>
        </w:tc>
        <w:tc>
          <w:tcPr>
            <w:tcW w:w="2693" w:type="dxa"/>
          </w:tcPr>
          <w:p w14:paraId="3DFF4576" w14:textId="2CED5227"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887923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4245546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6408952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1680345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A724AD7" w14:textId="77777777" w:rsidTr="0073016A">
        <w:tc>
          <w:tcPr>
            <w:tcW w:w="590" w:type="dxa"/>
          </w:tcPr>
          <w:p w14:paraId="0740D092" w14:textId="77777777" w:rsidR="0073016A" w:rsidRPr="00AD17C8" w:rsidRDefault="0073016A" w:rsidP="00BB2A99">
            <w:pPr>
              <w:pStyle w:val="ListParagraph"/>
              <w:numPr>
                <w:ilvl w:val="0"/>
                <w:numId w:val="8"/>
              </w:numPr>
              <w:rPr>
                <w:rFonts w:ascii="Arial" w:hAnsi="Arial" w:cs="Arial"/>
                <w:snapToGrid w:val="0"/>
                <w:color w:val="000000" w:themeColor="text1"/>
              </w:rPr>
            </w:pPr>
          </w:p>
        </w:tc>
        <w:tc>
          <w:tcPr>
            <w:tcW w:w="4513" w:type="dxa"/>
          </w:tcPr>
          <w:p w14:paraId="5C8E15FA" w14:textId="2775636F"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full rights of consultation with any other person in respect of compliance required of that person;</w:t>
            </w:r>
          </w:p>
        </w:tc>
        <w:tc>
          <w:tcPr>
            <w:tcW w:w="1560" w:type="dxa"/>
          </w:tcPr>
          <w:p w14:paraId="51EE06B7" w14:textId="77777777" w:rsidR="0073016A" w:rsidRPr="00AD17C8" w:rsidRDefault="0073016A" w:rsidP="00D04F28">
            <w:pPr>
              <w:jc w:val="both"/>
              <w:rPr>
                <w:rFonts w:ascii="Arial" w:hAnsi="Arial" w:cs="Arial"/>
                <w:snapToGrid w:val="0"/>
                <w:color w:val="000000" w:themeColor="text1"/>
              </w:rPr>
            </w:pPr>
          </w:p>
        </w:tc>
        <w:tc>
          <w:tcPr>
            <w:tcW w:w="2693" w:type="dxa"/>
          </w:tcPr>
          <w:p w14:paraId="33846DBA" w14:textId="5D7454D1"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8729527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228435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7636310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0049178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879EADA" w14:textId="77777777" w:rsidTr="0073016A">
        <w:tc>
          <w:tcPr>
            <w:tcW w:w="590" w:type="dxa"/>
          </w:tcPr>
          <w:p w14:paraId="4D0946DD" w14:textId="77777777" w:rsidR="0073016A" w:rsidRPr="00AD17C8" w:rsidRDefault="0073016A" w:rsidP="00BB2A99">
            <w:pPr>
              <w:pStyle w:val="ListParagraph"/>
              <w:numPr>
                <w:ilvl w:val="0"/>
                <w:numId w:val="8"/>
              </w:numPr>
              <w:rPr>
                <w:rFonts w:ascii="Arial" w:hAnsi="Arial" w:cs="Arial"/>
                <w:snapToGrid w:val="0"/>
                <w:color w:val="000000" w:themeColor="text1"/>
              </w:rPr>
            </w:pPr>
          </w:p>
        </w:tc>
        <w:tc>
          <w:tcPr>
            <w:tcW w:w="4513" w:type="dxa"/>
          </w:tcPr>
          <w:p w14:paraId="77F06C44" w14:textId="52E6B84E"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powers to order cessation of any activity where such an activity endangers or is likely to endanger civil aviation safety;</w:t>
            </w:r>
          </w:p>
        </w:tc>
        <w:tc>
          <w:tcPr>
            <w:tcW w:w="1560" w:type="dxa"/>
          </w:tcPr>
          <w:p w14:paraId="5D7660B1" w14:textId="77777777" w:rsidR="0073016A" w:rsidRPr="00AD17C8" w:rsidRDefault="0073016A" w:rsidP="00D04F28">
            <w:pPr>
              <w:jc w:val="both"/>
              <w:rPr>
                <w:rFonts w:ascii="Arial" w:hAnsi="Arial" w:cs="Arial"/>
                <w:snapToGrid w:val="0"/>
                <w:color w:val="000000" w:themeColor="text1"/>
              </w:rPr>
            </w:pPr>
          </w:p>
        </w:tc>
        <w:tc>
          <w:tcPr>
            <w:tcW w:w="2693" w:type="dxa"/>
          </w:tcPr>
          <w:p w14:paraId="21684709" w14:textId="78397521"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865665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770888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396456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5609870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D1BC22A" w14:textId="77777777" w:rsidTr="0073016A">
        <w:tc>
          <w:tcPr>
            <w:tcW w:w="590" w:type="dxa"/>
          </w:tcPr>
          <w:p w14:paraId="614799F8" w14:textId="77777777" w:rsidR="0073016A" w:rsidRPr="00AD17C8" w:rsidRDefault="0073016A" w:rsidP="00BB2A99">
            <w:pPr>
              <w:pStyle w:val="ListParagraph"/>
              <w:numPr>
                <w:ilvl w:val="0"/>
                <w:numId w:val="8"/>
              </w:numPr>
              <w:rPr>
                <w:rFonts w:ascii="Arial" w:hAnsi="Arial" w:cs="Arial"/>
                <w:snapToGrid w:val="0"/>
                <w:color w:val="000000" w:themeColor="text1"/>
              </w:rPr>
            </w:pPr>
          </w:p>
        </w:tc>
        <w:tc>
          <w:tcPr>
            <w:tcW w:w="4513" w:type="dxa"/>
          </w:tcPr>
          <w:p w14:paraId="12EAB14A" w14:textId="4F4F694D"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a duty to establish liaison mechanisms in writing with the Executive Director with a view to ascertain correct ways of compliance with the safety oversight and performance, SMS requirements and interpretations of those requirements by the Executive Director, and to facilitate regular liaison between the Executive Director and the participant or holder</w:t>
            </w:r>
          </w:p>
        </w:tc>
        <w:tc>
          <w:tcPr>
            <w:tcW w:w="1560" w:type="dxa"/>
          </w:tcPr>
          <w:p w14:paraId="50A01077" w14:textId="77777777" w:rsidR="0073016A" w:rsidRPr="00AD17C8" w:rsidRDefault="0073016A" w:rsidP="00D04F28">
            <w:pPr>
              <w:jc w:val="both"/>
              <w:rPr>
                <w:rFonts w:ascii="Arial" w:hAnsi="Arial" w:cs="Arial"/>
                <w:snapToGrid w:val="0"/>
                <w:color w:val="000000" w:themeColor="text1"/>
              </w:rPr>
            </w:pPr>
          </w:p>
        </w:tc>
        <w:tc>
          <w:tcPr>
            <w:tcW w:w="2693" w:type="dxa"/>
          </w:tcPr>
          <w:p w14:paraId="27A481FE" w14:textId="3487819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92954145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62700735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1051448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388702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D3C0E76" w14:textId="77777777" w:rsidTr="0073016A">
        <w:tc>
          <w:tcPr>
            <w:tcW w:w="590" w:type="dxa"/>
          </w:tcPr>
          <w:p w14:paraId="4EA55707" w14:textId="77777777" w:rsidR="0073016A" w:rsidRPr="00AD17C8" w:rsidRDefault="0073016A" w:rsidP="00BB2A99">
            <w:pPr>
              <w:pStyle w:val="ListParagraph"/>
              <w:numPr>
                <w:ilvl w:val="0"/>
                <w:numId w:val="8"/>
              </w:numPr>
              <w:rPr>
                <w:rFonts w:ascii="Arial" w:hAnsi="Arial" w:cs="Arial"/>
                <w:snapToGrid w:val="0"/>
                <w:color w:val="000000" w:themeColor="text1"/>
              </w:rPr>
            </w:pPr>
          </w:p>
        </w:tc>
        <w:tc>
          <w:tcPr>
            <w:tcW w:w="4513" w:type="dxa"/>
          </w:tcPr>
          <w:p w14:paraId="38087FE2" w14:textId="4D8471A6"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powers to report directly to the management of the participant or holder</w:t>
            </w:r>
          </w:p>
        </w:tc>
        <w:tc>
          <w:tcPr>
            <w:tcW w:w="1560" w:type="dxa"/>
          </w:tcPr>
          <w:p w14:paraId="391EE0DC" w14:textId="77777777" w:rsidR="0073016A" w:rsidRPr="00AD17C8" w:rsidRDefault="0073016A" w:rsidP="00D04F28">
            <w:pPr>
              <w:jc w:val="both"/>
              <w:rPr>
                <w:rFonts w:ascii="Arial" w:hAnsi="Arial" w:cs="Arial"/>
                <w:snapToGrid w:val="0"/>
                <w:color w:val="000000" w:themeColor="text1"/>
              </w:rPr>
            </w:pPr>
          </w:p>
        </w:tc>
        <w:tc>
          <w:tcPr>
            <w:tcW w:w="2693" w:type="dxa"/>
          </w:tcPr>
          <w:p w14:paraId="70A53701" w14:textId="6D08D2AE"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0577317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84762602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5640869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59677390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7732340" w14:textId="77777777" w:rsidTr="0073016A">
        <w:tc>
          <w:tcPr>
            <w:tcW w:w="590" w:type="dxa"/>
          </w:tcPr>
          <w:p w14:paraId="4A5EDF1A" w14:textId="77777777" w:rsidR="0073016A" w:rsidRPr="00AD17C8" w:rsidRDefault="0073016A" w:rsidP="00BB2A99">
            <w:pPr>
              <w:pStyle w:val="ListParagraph"/>
              <w:numPr>
                <w:ilvl w:val="0"/>
                <w:numId w:val="8"/>
              </w:numPr>
              <w:rPr>
                <w:rFonts w:ascii="Arial" w:hAnsi="Arial" w:cs="Arial"/>
                <w:snapToGrid w:val="0"/>
                <w:color w:val="000000" w:themeColor="text1"/>
              </w:rPr>
            </w:pPr>
          </w:p>
        </w:tc>
        <w:tc>
          <w:tcPr>
            <w:tcW w:w="4513" w:type="dxa"/>
          </w:tcPr>
          <w:p w14:paraId="34A1B805" w14:textId="06875433"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Overall responsibility for the SMS</w:t>
            </w:r>
          </w:p>
        </w:tc>
        <w:tc>
          <w:tcPr>
            <w:tcW w:w="1560" w:type="dxa"/>
          </w:tcPr>
          <w:p w14:paraId="3B1D6DE9" w14:textId="77777777" w:rsidR="0073016A" w:rsidRPr="00AD17C8" w:rsidRDefault="0073016A" w:rsidP="00D04F28">
            <w:pPr>
              <w:jc w:val="both"/>
              <w:rPr>
                <w:rFonts w:ascii="Arial" w:hAnsi="Arial" w:cs="Arial"/>
                <w:snapToGrid w:val="0"/>
                <w:color w:val="000000" w:themeColor="text1"/>
              </w:rPr>
            </w:pPr>
          </w:p>
        </w:tc>
        <w:tc>
          <w:tcPr>
            <w:tcW w:w="2693" w:type="dxa"/>
          </w:tcPr>
          <w:p w14:paraId="730E522B" w14:textId="10B5ED17"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51851010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8400613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2115680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3032139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EF7BC91" w14:textId="77777777" w:rsidTr="0073016A">
        <w:tc>
          <w:tcPr>
            <w:tcW w:w="590" w:type="dxa"/>
          </w:tcPr>
          <w:p w14:paraId="62FE6966"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51E6018" w14:textId="2E55468D"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Is a safety manager or equivalent who is the post holder responsible for the development and implementation of the SMS nominated?  </w:t>
            </w:r>
          </w:p>
        </w:tc>
        <w:tc>
          <w:tcPr>
            <w:tcW w:w="1560" w:type="dxa"/>
          </w:tcPr>
          <w:p w14:paraId="09596418" w14:textId="77777777" w:rsidR="0073016A" w:rsidRPr="00AD17C8" w:rsidRDefault="0073016A" w:rsidP="00D04F28">
            <w:pPr>
              <w:jc w:val="both"/>
              <w:rPr>
                <w:rFonts w:ascii="Arial" w:hAnsi="Arial" w:cs="Arial"/>
                <w:snapToGrid w:val="0"/>
                <w:color w:val="000000" w:themeColor="text1"/>
              </w:rPr>
            </w:pPr>
          </w:p>
        </w:tc>
        <w:tc>
          <w:tcPr>
            <w:tcW w:w="2693" w:type="dxa"/>
          </w:tcPr>
          <w:p w14:paraId="4561AB5C" w14:textId="188055BC"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50631923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36594837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6340517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3774503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7C41F90" w14:textId="77777777" w:rsidTr="0073016A">
        <w:tc>
          <w:tcPr>
            <w:tcW w:w="590" w:type="dxa"/>
          </w:tcPr>
          <w:p w14:paraId="79922424"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7681650D" w14:textId="0E65BDDB"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Does the safety manager’s responsibilities include day to day management of the SMS including:</w:t>
            </w:r>
          </w:p>
        </w:tc>
        <w:tc>
          <w:tcPr>
            <w:tcW w:w="1560" w:type="dxa"/>
          </w:tcPr>
          <w:p w14:paraId="5D0E8ABF" w14:textId="77777777" w:rsidR="0073016A" w:rsidRPr="00AD17C8" w:rsidRDefault="0073016A" w:rsidP="00D04F28">
            <w:pPr>
              <w:jc w:val="both"/>
              <w:rPr>
                <w:rFonts w:ascii="Arial" w:hAnsi="Arial" w:cs="Arial"/>
                <w:snapToGrid w:val="0"/>
                <w:color w:val="000000" w:themeColor="text1"/>
              </w:rPr>
            </w:pPr>
          </w:p>
        </w:tc>
        <w:tc>
          <w:tcPr>
            <w:tcW w:w="2693" w:type="dxa"/>
          </w:tcPr>
          <w:p w14:paraId="11EDB84D" w14:textId="703122A5"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1526095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02948243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0856629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542357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4192CEB" w14:textId="77777777" w:rsidTr="0073016A">
        <w:tc>
          <w:tcPr>
            <w:tcW w:w="590" w:type="dxa"/>
          </w:tcPr>
          <w:p w14:paraId="62BE6CB5"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3E5D4F38" w14:textId="280AF49A"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managing the SMS implementation plan on behalf of the accountable executive; </w:t>
            </w:r>
          </w:p>
        </w:tc>
        <w:tc>
          <w:tcPr>
            <w:tcW w:w="1560" w:type="dxa"/>
          </w:tcPr>
          <w:p w14:paraId="1CB4EDAA" w14:textId="77777777" w:rsidR="0073016A" w:rsidRPr="00AD17C8" w:rsidRDefault="0073016A" w:rsidP="00D04F28">
            <w:pPr>
              <w:jc w:val="both"/>
              <w:rPr>
                <w:rFonts w:ascii="Arial" w:hAnsi="Arial" w:cs="Arial"/>
                <w:snapToGrid w:val="0"/>
                <w:color w:val="000000" w:themeColor="text1"/>
              </w:rPr>
            </w:pPr>
          </w:p>
        </w:tc>
        <w:tc>
          <w:tcPr>
            <w:tcW w:w="2693" w:type="dxa"/>
          </w:tcPr>
          <w:p w14:paraId="640E4FD3" w14:textId="475677B6"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3817280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20313795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5130805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9642612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4758E3C" w14:textId="77777777" w:rsidTr="0073016A">
        <w:tc>
          <w:tcPr>
            <w:tcW w:w="590" w:type="dxa"/>
          </w:tcPr>
          <w:p w14:paraId="61D4B7E0"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389EEA7C" w14:textId="5B3B4AB2"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performing/facilitating hazard identification and safety risk analysis; </w:t>
            </w:r>
          </w:p>
        </w:tc>
        <w:tc>
          <w:tcPr>
            <w:tcW w:w="1560" w:type="dxa"/>
          </w:tcPr>
          <w:p w14:paraId="43967648" w14:textId="77777777" w:rsidR="0073016A" w:rsidRPr="00AD17C8" w:rsidRDefault="0073016A" w:rsidP="00D04F28">
            <w:pPr>
              <w:jc w:val="both"/>
              <w:rPr>
                <w:rFonts w:ascii="Arial" w:hAnsi="Arial" w:cs="Arial"/>
                <w:snapToGrid w:val="0"/>
                <w:color w:val="000000" w:themeColor="text1"/>
              </w:rPr>
            </w:pPr>
          </w:p>
        </w:tc>
        <w:tc>
          <w:tcPr>
            <w:tcW w:w="2693" w:type="dxa"/>
          </w:tcPr>
          <w:p w14:paraId="7E447CD2" w14:textId="0CAD76BE"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23173591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59184713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63108997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5418986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E0F91CD" w14:textId="77777777" w:rsidTr="0073016A">
        <w:tc>
          <w:tcPr>
            <w:tcW w:w="590" w:type="dxa"/>
          </w:tcPr>
          <w:p w14:paraId="41A6F6DC" w14:textId="77777777" w:rsidR="0073016A" w:rsidRPr="00AD17C8" w:rsidRDefault="0073016A" w:rsidP="00BB2A99">
            <w:pPr>
              <w:pStyle w:val="ListParagraph"/>
              <w:numPr>
                <w:ilvl w:val="0"/>
                <w:numId w:val="9"/>
              </w:numPr>
              <w:rPr>
                <w:rFonts w:ascii="Arial" w:hAnsi="Arial" w:cs="Arial"/>
                <w:snapToGrid w:val="0"/>
                <w:color w:val="000000" w:themeColor="text1"/>
              </w:rPr>
            </w:pPr>
          </w:p>
        </w:tc>
        <w:tc>
          <w:tcPr>
            <w:tcW w:w="4513" w:type="dxa"/>
          </w:tcPr>
          <w:p w14:paraId="3D592F89" w14:textId="75B115F6"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monitoring corrective actions and evaluating their results; </w:t>
            </w:r>
          </w:p>
        </w:tc>
        <w:tc>
          <w:tcPr>
            <w:tcW w:w="1560" w:type="dxa"/>
          </w:tcPr>
          <w:p w14:paraId="21817DE7" w14:textId="77777777" w:rsidR="0073016A" w:rsidRPr="00AD17C8" w:rsidRDefault="0073016A" w:rsidP="00D04F28">
            <w:pPr>
              <w:jc w:val="both"/>
              <w:rPr>
                <w:rFonts w:ascii="Arial" w:hAnsi="Arial" w:cs="Arial"/>
                <w:snapToGrid w:val="0"/>
                <w:color w:val="000000" w:themeColor="text1"/>
              </w:rPr>
            </w:pPr>
          </w:p>
        </w:tc>
        <w:tc>
          <w:tcPr>
            <w:tcW w:w="2693" w:type="dxa"/>
          </w:tcPr>
          <w:p w14:paraId="7FC7C64E" w14:textId="25A46E63"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1610302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848264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056018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9751943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BB5CB30" w14:textId="77777777" w:rsidTr="0073016A">
        <w:tc>
          <w:tcPr>
            <w:tcW w:w="590" w:type="dxa"/>
          </w:tcPr>
          <w:p w14:paraId="38C37C0A"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3E7A4C5F" w14:textId="302B94B9"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providing periodic reports on the organization’s safety performance; </w:t>
            </w:r>
          </w:p>
        </w:tc>
        <w:tc>
          <w:tcPr>
            <w:tcW w:w="1560" w:type="dxa"/>
          </w:tcPr>
          <w:p w14:paraId="74D0AFF3" w14:textId="77777777" w:rsidR="0073016A" w:rsidRPr="00AD17C8" w:rsidRDefault="0073016A" w:rsidP="00D04F28">
            <w:pPr>
              <w:jc w:val="both"/>
              <w:rPr>
                <w:rFonts w:ascii="Arial" w:hAnsi="Arial" w:cs="Arial"/>
                <w:snapToGrid w:val="0"/>
                <w:color w:val="000000" w:themeColor="text1"/>
              </w:rPr>
            </w:pPr>
          </w:p>
        </w:tc>
        <w:tc>
          <w:tcPr>
            <w:tcW w:w="2693" w:type="dxa"/>
          </w:tcPr>
          <w:p w14:paraId="04FAFC82" w14:textId="12F53EF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54078628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5420734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9382938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397858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5969D74F" w14:textId="77777777" w:rsidTr="0073016A">
        <w:tc>
          <w:tcPr>
            <w:tcW w:w="590" w:type="dxa"/>
          </w:tcPr>
          <w:p w14:paraId="0A35E6F5"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50E9F602" w14:textId="657E828B"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maintaining records and safety documentation;</w:t>
            </w:r>
          </w:p>
        </w:tc>
        <w:tc>
          <w:tcPr>
            <w:tcW w:w="1560" w:type="dxa"/>
          </w:tcPr>
          <w:p w14:paraId="3A8F7CA0" w14:textId="77777777" w:rsidR="0073016A" w:rsidRPr="00AD17C8" w:rsidRDefault="0073016A" w:rsidP="00D04F28">
            <w:pPr>
              <w:jc w:val="both"/>
              <w:rPr>
                <w:rFonts w:ascii="Arial" w:hAnsi="Arial" w:cs="Arial"/>
                <w:snapToGrid w:val="0"/>
                <w:color w:val="000000" w:themeColor="text1"/>
              </w:rPr>
            </w:pPr>
          </w:p>
        </w:tc>
        <w:tc>
          <w:tcPr>
            <w:tcW w:w="2693" w:type="dxa"/>
          </w:tcPr>
          <w:p w14:paraId="2DACCE0F" w14:textId="4162FA65"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6686372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0266797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42879967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4591880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DC7AB53" w14:textId="77777777" w:rsidTr="0073016A">
        <w:tc>
          <w:tcPr>
            <w:tcW w:w="590" w:type="dxa"/>
          </w:tcPr>
          <w:p w14:paraId="5EA13286"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691C34FD" w14:textId="0D2CBDC0"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planning and facilitating staff safety training;</w:t>
            </w:r>
          </w:p>
        </w:tc>
        <w:tc>
          <w:tcPr>
            <w:tcW w:w="1560" w:type="dxa"/>
          </w:tcPr>
          <w:p w14:paraId="7A29C6D7" w14:textId="77777777" w:rsidR="0073016A" w:rsidRPr="00AD17C8" w:rsidRDefault="0073016A" w:rsidP="00D04F28">
            <w:pPr>
              <w:jc w:val="both"/>
              <w:rPr>
                <w:rFonts w:ascii="Arial" w:hAnsi="Arial" w:cs="Arial"/>
                <w:snapToGrid w:val="0"/>
                <w:color w:val="000000" w:themeColor="text1"/>
              </w:rPr>
            </w:pPr>
          </w:p>
        </w:tc>
        <w:tc>
          <w:tcPr>
            <w:tcW w:w="2693" w:type="dxa"/>
          </w:tcPr>
          <w:p w14:paraId="2FBE2CC1" w14:textId="0878260D"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59656086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2614866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11501745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1387489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70770FB" w14:textId="77777777" w:rsidTr="0073016A">
        <w:tc>
          <w:tcPr>
            <w:tcW w:w="590" w:type="dxa"/>
          </w:tcPr>
          <w:p w14:paraId="50EEC626"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73348A6D" w14:textId="04587627"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providing independent advice on safety matters;</w:t>
            </w:r>
          </w:p>
        </w:tc>
        <w:tc>
          <w:tcPr>
            <w:tcW w:w="1560" w:type="dxa"/>
          </w:tcPr>
          <w:p w14:paraId="41AF63A5" w14:textId="77777777" w:rsidR="0073016A" w:rsidRPr="00AD17C8" w:rsidRDefault="0073016A" w:rsidP="00D04F28">
            <w:pPr>
              <w:jc w:val="both"/>
              <w:rPr>
                <w:rFonts w:ascii="Arial" w:hAnsi="Arial" w:cs="Arial"/>
                <w:snapToGrid w:val="0"/>
                <w:color w:val="000000" w:themeColor="text1"/>
              </w:rPr>
            </w:pPr>
          </w:p>
        </w:tc>
        <w:tc>
          <w:tcPr>
            <w:tcW w:w="2693" w:type="dxa"/>
          </w:tcPr>
          <w:p w14:paraId="008E8816" w14:textId="50B956D6"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91731039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60024141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56905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28585496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AB18CB6" w14:textId="77777777" w:rsidTr="0073016A">
        <w:tc>
          <w:tcPr>
            <w:tcW w:w="590" w:type="dxa"/>
          </w:tcPr>
          <w:p w14:paraId="22F91514"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48AA5910" w14:textId="71453112"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monitoring safety concerns in the aviation industry and their perceived impact on the organisations operations;</w:t>
            </w:r>
          </w:p>
        </w:tc>
        <w:tc>
          <w:tcPr>
            <w:tcW w:w="1560" w:type="dxa"/>
          </w:tcPr>
          <w:p w14:paraId="4A278883" w14:textId="77777777" w:rsidR="0073016A" w:rsidRPr="00AD17C8" w:rsidRDefault="0073016A" w:rsidP="00D04F28">
            <w:pPr>
              <w:jc w:val="both"/>
              <w:rPr>
                <w:rFonts w:ascii="Arial" w:hAnsi="Arial" w:cs="Arial"/>
                <w:snapToGrid w:val="0"/>
                <w:color w:val="000000" w:themeColor="text1"/>
              </w:rPr>
            </w:pPr>
          </w:p>
        </w:tc>
        <w:tc>
          <w:tcPr>
            <w:tcW w:w="2693" w:type="dxa"/>
          </w:tcPr>
          <w:p w14:paraId="69ACF14A" w14:textId="06787DD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45263678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8502570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584077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41995909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3545227" w14:textId="77777777" w:rsidTr="0073016A">
        <w:tc>
          <w:tcPr>
            <w:tcW w:w="590" w:type="dxa"/>
          </w:tcPr>
          <w:p w14:paraId="26ECC453"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6434784C" w14:textId="57819114"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coordinating and communicating (on behalf of the accountable executive) with the NCAA and other State agencies as necessary on issues relating to safety; and</w:t>
            </w:r>
          </w:p>
        </w:tc>
        <w:tc>
          <w:tcPr>
            <w:tcW w:w="1560" w:type="dxa"/>
          </w:tcPr>
          <w:p w14:paraId="4BF7D4C6" w14:textId="77777777" w:rsidR="0073016A" w:rsidRPr="00AD17C8" w:rsidRDefault="0073016A" w:rsidP="00D04F28">
            <w:pPr>
              <w:jc w:val="both"/>
              <w:rPr>
                <w:rFonts w:ascii="Arial" w:hAnsi="Arial" w:cs="Arial"/>
                <w:snapToGrid w:val="0"/>
                <w:color w:val="000000" w:themeColor="text1"/>
              </w:rPr>
            </w:pPr>
          </w:p>
        </w:tc>
        <w:tc>
          <w:tcPr>
            <w:tcW w:w="2693" w:type="dxa"/>
          </w:tcPr>
          <w:p w14:paraId="7DAA8F9C" w14:textId="20A78788"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8500227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41319920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6118155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5580115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59F8EA1D" w14:textId="77777777" w:rsidTr="0073016A">
        <w:tc>
          <w:tcPr>
            <w:tcW w:w="590" w:type="dxa"/>
          </w:tcPr>
          <w:p w14:paraId="11161889" w14:textId="77777777" w:rsidR="0073016A" w:rsidRPr="00AD17C8" w:rsidRDefault="0073016A" w:rsidP="00BB2A99">
            <w:pPr>
              <w:pStyle w:val="ListParagraph"/>
              <w:numPr>
                <w:ilvl w:val="0"/>
                <w:numId w:val="9"/>
              </w:numPr>
              <w:jc w:val="center"/>
              <w:rPr>
                <w:rFonts w:ascii="Arial" w:hAnsi="Arial" w:cs="Arial"/>
                <w:snapToGrid w:val="0"/>
                <w:color w:val="000000" w:themeColor="text1"/>
              </w:rPr>
            </w:pPr>
          </w:p>
        </w:tc>
        <w:tc>
          <w:tcPr>
            <w:tcW w:w="4513" w:type="dxa"/>
          </w:tcPr>
          <w:p w14:paraId="17B7F592" w14:textId="56072906"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coordinating and communicating (on behalf of the accountable executive) with international organisations on issues relating to safety.</w:t>
            </w:r>
          </w:p>
        </w:tc>
        <w:tc>
          <w:tcPr>
            <w:tcW w:w="1560" w:type="dxa"/>
          </w:tcPr>
          <w:p w14:paraId="0754A58E" w14:textId="77777777" w:rsidR="0073016A" w:rsidRPr="00AD17C8" w:rsidRDefault="0073016A" w:rsidP="00D04F28">
            <w:pPr>
              <w:jc w:val="both"/>
              <w:rPr>
                <w:rFonts w:ascii="Arial" w:hAnsi="Arial" w:cs="Arial"/>
                <w:snapToGrid w:val="0"/>
                <w:color w:val="000000" w:themeColor="text1"/>
              </w:rPr>
            </w:pPr>
          </w:p>
        </w:tc>
        <w:tc>
          <w:tcPr>
            <w:tcW w:w="2693" w:type="dxa"/>
          </w:tcPr>
          <w:p w14:paraId="555FDEF3" w14:textId="6BBDA2FE"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621255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7327108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6767955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99621713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ED6DB85" w14:textId="77777777" w:rsidTr="0073016A">
        <w:tc>
          <w:tcPr>
            <w:tcW w:w="590" w:type="dxa"/>
          </w:tcPr>
          <w:p w14:paraId="331EC665"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3EADD121" w14:textId="6522E5FA"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Does the safety manager have direct access to the accountable manager on all safety matters?</w:t>
            </w:r>
          </w:p>
        </w:tc>
        <w:tc>
          <w:tcPr>
            <w:tcW w:w="1560" w:type="dxa"/>
          </w:tcPr>
          <w:p w14:paraId="2D3CC0EC" w14:textId="77777777" w:rsidR="0073016A" w:rsidRPr="00AD17C8" w:rsidRDefault="0073016A" w:rsidP="00D04F28">
            <w:pPr>
              <w:jc w:val="both"/>
              <w:rPr>
                <w:rFonts w:ascii="Arial" w:hAnsi="Arial" w:cs="Arial"/>
                <w:snapToGrid w:val="0"/>
                <w:color w:val="000000" w:themeColor="text1"/>
              </w:rPr>
            </w:pPr>
          </w:p>
        </w:tc>
        <w:tc>
          <w:tcPr>
            <w:tcW w:w="2693" w:type="dxa"/>
          </w:tcPr>
          <w:p w14:paraId="0EC1E0B9" w14:textId="06DDA3D5"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88576008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719263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99446307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25501397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84D5441" w14:textId="77777777" w:rsidTr="0073016A">
        <w:tc>
          <w:tcPr>
            <w:tcW w:w="590" w:type="dxa"/>
          </w:tcPr>
          <w:p w14:paraId="5591B67E"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212D3EB" w14:textId="7FE2C717"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Are safety authorities, responsibilities, and accountabilities of personnel at all levels of the organisation defined and documented?</w:t>
            </w:r>
          </w:p>
        </w:tc>
        <w:tc>
          <w:tcPr>
            <w:tcW w:w="1560" w:type="dxa"/>
          </w:tcPr>
          <w:p w14:paraId="3758B789" w14:textId="77777777" w:rsidR="0073016A" w:rsidRPr="00AD17C8" w:rsidRDefault="0073016A" w:rsidP="00D04F28">
            <w:pPr>
              <w:jc w:val="both"/>
              <w:rPr>
                <w:rFonts w:ascii="Arial" w:hAnsi="Arial" w:cs="Arial"/>
                <w:snapToGrid w:val="0"/>
                <w:color w:val="000000" w:themeColor="text1"/>
              </w:rPr>
            </w:pPr>
          </w:p>
        </w:tc>
        <w:tc>
          <w:tcPr>
            <w:tcW w:w="2693" w:type="dxa"/>
          </w:tcPr>
          <w:p w14:paraId="6185E274" w14:textId="39FCBDB5"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761290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53017450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2675007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7478026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DC7BC85" w14:textId="77777777" w:rsidTr="0073016A">
        <w:tc>
          <w:tcPr>
            <w:tcW w:w="590" w:type="dxa"/>
          </w:tcPr>
          <w:p w14:paraId="3F12932E"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6A52480" w14:textId="3006A870"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an organizational accountabilities chart that depicts relationship of the safety office with the other departments and the accountable manager included?</w:t>
            </w:r>
          </w:p>
        </w:tc>
        <w:tc>
          <w:tcPr>
            <w:tcW w:w="1560" w:type="dxa"/>
          </w:tcPr>
          <w:p w14:paraId="487625B4" w14:textId="77777777" w:rsidR="0073016A" w:rsidRPr="00AD17C8" w:rsidRDefault="0073016A" w:rsidP="00D04F28">
            <w:pPr>
              <w:jc w:val="both"/>
              <w:rPr>
                <w:rFonts w:ascii="Arial" w:hAnsi="Arial" w:cs="Arial"/>
                <w:snapToGrid w:val="0"/>
                <w:color w:val="000000" w:themeColor="text1"/>
              </w:rPr>
            </w:pPr>
          </w:p>
        </w:tc>
        <w:tc>
          <w:tcPr>
            <w:tcW w:w="2693" w:type="dxa"/>
          </w:tcPr>
          <w:p w14:paraId="7791571C" w14:textId="0A78A8C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337727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7159612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4070643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13740964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249BCAE" w14:textId="77777777" w:rsidTr="0073016A">
        <w:tc>
          <w:tcPr>
            <w:tcW w:w="590" w:type="dxa"/>
          </w:tcPr>
          <w:p w14:paraId="0CC877AC"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1A3B9AF" w14:textId="51F0B1B0"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Has a safety committee, safety review board, and/or safety action group been established?</w:t>
            </w:r>
          </w:p>
        </w:tc>
        <w:tc>
          <w:tcPr>
            <w:tcW w:w="1560" w:type="dxa"/>
          </w:tcPr>
          <w:p w14:paraId="01172AE5" w14:textId="77777777" w:rsidR="0073016A" w:rsidRPr="00AD17C8" w:rsidRDefault="0073016A" w:rsidP="00D04F28">
            <w:pPr>
              <w:jc w:val="both"/>
              <w:rPr>
                <w:rFonts w:ascii="Arial" w:hAnsi="Arial" w:cs="Arial"/>
                <w:snapToGrid w:val="0"/>
                <w:color w:val="000000" w:themeColor="text1"/>
              </w:rPr>
            </w:pPr>
          </w:p>
        </w:tc>
        <w:tc>
          <w:tcPr>
            <w:tcW w:w="2693" w:type="dxa"/>
          </w:tcPr>
          <w:p w14:paraId="70D54F22" w14:textId="19DD9863"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96445703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60426284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53970152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36480356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3DC1E83" w14:textId="77777777" w:rsidTr="0073016A">
        <w:tc>
          <w:tcPr>
            <w:tcW w:w="590" w:type="dxa"/>
          </w:tcPr>
          <w:p w14:paraId="42D3D3D0"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3719985" w14:textId="652BD392"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 frequency of meetings of the safety committee, safety review board, and/or safety action group and safety users established?</w:t>
            </w:r>
          </w:p>
        </w:tc>
        <w:tc>
          <w:tcPr>
            <w:tcW w:w="1560" w:type="dxa"/>
          </w:tcPr>
          <w:p w14:paraId="481B5DAE" w14:textId="77777777" w:rsidR="0073016A" w:rsidRPr="00AD17C8" w:rsidRDefault="0073016A" w:rsidP="00D04F28">
            <w:pPr>
              <w:jc w:val="both"/>
              <w:rPr>
                <w:rFonts w:ascii="Arial" w:hAnsi="Arial" w:cs="Arial"/>
                <w:snapToGrid w:val="0"/>
                <w:color w:val="000000" w:themeColor="text1"/>
              </w:rPr>
            </w:pPr>
          </w:p>
        </w:tc>
        <w:tc>
          <w:tcPr>
            <w:tcW w:w="2693" w:type="dxa"/>
          </w:tcPr>
          <w:p w14:paraId="5CE5B84C" w14:textId="5D607E6D"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49575767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09486213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58315142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27057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8756847" w14:textId="77777777" w:rsidTr="0073016A">
        <w:tc>
          <w:tcPr>
            <w:tcW w:w="590" w:type="dxa"/>
          </w:tcPr>
          <w:p w14:paraId="42A8345A"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9ED3A89" w14:textId="59DEF523"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Has the organisation </w:t>
            </w:r>
            <w:proofErr w:type="gramStart"/>
            <w:r w:rsidRPr="00AD17C8">
              <w:rPr>
                <w:rFonts w:ascii="Arial" w:eastAsia="Verdana" w:hAnsi="Arial" w:cs="Arial"/>
                <w:color w:val="000000" w:themeColor="text1"/>
              </w:rPr>
              <w:t>include</w:t>
            </w:r>
            <w:proofErr w:type="gramEnd"/>
            <w:r w:rsidRPr="00AD17C8">
              <w:rPr>
                <w:rFonts w:ascii="Arial" w:eastAsia="Verdana" w:hAnsi="Arial" w:cs="Arial"/>
                <w:color w:val="000000" w:themeColor="text1"/>
              </w:rPr>
              <w:t xml:space="preserve"> a definition of the levels of management with authority to make decisions regarding safety risk tolerability?</w:t>
            </w:r>
          </w:p>
        </w:tc>
        <w:tc>
          <w:tcPr>
            <w:tcW w:w="1560" w:type="dxa"/>
          </w:tcPr>
          <w:p w14:paraId="2CEB6B71" w14:textId="77777777" w:rsidR="0073016A" w:rsidRPr="00AD17C8" w:rsidRDefault="0073016A" w:rsidP="00D04F28">
            <w:pPr>
              <w:jc w:val="both"/>
              <w:rPr>
                <w:rFonts w:ascii="Arial" w:hAnsi="Arial" w:cs="Arial"/>
                <w:snapToGrid w:val="0"/>
                <w:color w:val="000000" w:themeColor="text1"/>
              </w:rPr>
            </w:pPr>
          </w:p>
        </w:tc>
        <w:tc>
          <w:tcPr>
            <w:tcW w:w="2693" w:type="dxa"/>
          </w:tcPr>
          <w:p w14:paraId="5E85A770" w14:textId="596F1BE0"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9238666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5293420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94993226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0163362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FFE7D51" w14:textId="77777777" w:rsidTr="0073016A">
        <w:tc>
          <w:tcPr>
            <w:tcW w:w="590" w:type="dxa"/>
          </w:tcPr>
          <w:p w14:paraId="06412C97"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68D4A40" w14:textId="77777777" w:rsidR="0073016A" w:rsidRPr="00AD17C8" w:rsidRDefault="0073016A" w:rsidP="00D04F28">
            <w:pPr>
              <w:overflowPunct w:val="0"/>
              <w:autoSpaceDE w:val="0"/>
              <w:autoSpaceDN w:val="0"/>
              <w:adjustRightInd w:val="0"/>
              <w:spacing w:before="20" w:after="20"/>
              <w:textAlignment w:val="baseline"/>
              <w:rPr>
                <w:rFonts w:ascii="Arial" w:hAnsi="Arial" w:cs="Arial"/>
                <w:color w:val="000000" w:themeColor="text1"/>
              </w:rPr>
            </w:pPr>
            <w:r w:rsidRPr="00AD17C8">
              <w:rPr>
                <w:rFonts w:ascii="Arial" w:hAnsi="Arial" w:cs="Arial"/>
                <w:color w:val="000000" w:themeColor="text1"/>
              </w:rPr>
              <w:t>Is there provision for an emergency plan* that outlines roles and responsibilities in the event of a major incident, crisis or accident and the coordination procedures with other organisations involved in the emergency? (</w:t>
            </w:r>
            <w:proofErr w:type="gramStart"/>
            <w:r w:rsidRPr="00AD17C8">
              <w:rPr>
                <w:rFonts w:ascii="Arial" w:hAnsi="Arial" w:cs="Arial"/>
                <w:color w:val="000000" w:themeColor="text1"/>
              </w:rPr>
              <w:t>may</w:t>
            </w:r>
            <w:proofErr w:type="gramEnd"/>
            <w:r w:rsidRPr="00AD17C8">
              <w:rPr>
                <w:rFonts w:ascii="Arial" w:hAnsi="Arial" w:cs="Arial"/>
                <w:color w:val="000000" w:themeColor="text1"/>
              </w:rPr>
              <w:t xml:space="preserve"> be a separate document)</w:t>
            </w:r>
          </w:p>
          <w:p w14:paraId="0D584193" w14:textId="456645FA" w:rsidR="0073016A" w:rsidRPr="00AD17C8" w:rsidRDefault="0073016A" w:rsidP="00D04F28">
            <w:pPr>
              <w:jc w:val="both"/>
              <w:rPr>
                <w:rFonts w:ascii="Arial" w:eastAsia="Verdana" w:hAnsi="Arial" w:cs="Arial"/>
                <w:color w:val="000000" w:themeColor="text1"/>
              </w:rPr>
            </w:pPr>
            <w:r w:rsidRPr="00AD17C8">
              <w:rPr>
                <w:rFonts w:ascii="Arial" w:hAnsi="Arial" w:cs="Arial"/>
                <w:i/>
                <w:iCs/>
                <w:color w:val="000000" w:themeColor="text1"/>
              </w:rPr>
              <w:t>*FSS-GEN-FORM 603-05 must be completed</w:t>
            </w:r>
          </w:p>
        </w:tc>
        <w:tc>
          <w:tcPr>
            <w:tcW w:w="1560" w:type="dxa"/>
          </w:tcPr>
          <w:p w14:paraId="0DD85808" w14:textId="77777777" w:rsidR="0073016A" w:rsidRPr="00AD17C8" w:rsidRDefault="0073016A" w:rsidP="00D04F28">
            <w:pPr>
              <w:jc w:val="both"/>
              <w:rPr>
                <w:rFonts w:ascii="Arial" w:hAnsi="Arial" w:cs="Arial"/>
                <w:snapToGrid w:val="0"/>
                <w:color w:val="000000" w:themeColor="text1"/>
              </w:rPr>
            </w:pPr>
          </w:p>
        </w:tc>
        <w:tc>
          <w:tcPr>
            <w:tcW w:w="2693" w:type="dxa"/>
          </w:tcPr>
          <w:p w14:paraId="3FB5E427" w14:textId="7F9761A8"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392238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631017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705117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709967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099523E1" w14:textId="77777777" w:rsidTr="002E5325">
        <w:tc>
          <w:tcPr>
            <w:tcW w:w="590" w:type="dxa"/>
          </w:tcPr>
          <w:p w14:paraId="4F6D2BC9" w14:textId="77777777" w:rsidR="0073016A" w:rsidRPr="00AD17C8" w:rsidRDefault="0073016A" w:rsidP="00B23F87">
            <w:pPr>
              <w:pStyle w:val="ListParagraph"/>
              <w:ind w:left="318"/>
              <w:jc w:val="center"/>
              <w:rPr>
                <w:rFonts w:ascii="Arial" w:hAnsi="Arial" w:cs="Arial"/>
                <w:snapToGrid w:val="0"/>
                <w:color w:val="000000" w:themeColor="text1"/>
              </w:rPr>
            </w:pPr>
          </w:p>
        </w:tc>
        <w:tc>
          <w:tcPr>
            <w:tcW w:w="8766" w:type="dxa"/>
            <w:gridSpan w:val="3"/>
          </w:tcPr>
          <w:p w14:paraId="68B576D7" w14:textId="77777777" w:rsidR="0073016A" w:rsidRPr="00AD17C8" w:rsidRDefault="0073016A" w:rsidP="00D04F28">
            <w:pPr>
              <w:rPr>
                <w:rFonts w:ascii="Arial" w:hAnsi="Arial" w:cs="Arial"/>
                <w:i/>
                <w:iCs/>
                <w:color w:val="000000" w:themeColor="text1"/>
              </w:rPr>
            </w:pPr>
            <w:r w:rsidRPr="00AD17C8">
              <w:rPr>
                <w:rFonts w:ascii="Arial" w:hAnsi="Arial" w:cs="Arial"/>
                <w:i/>
                <w:iCs/>
                <w:color w:val="000000" w:themeColor="text1"/>
              </w:rPr>
              <w:t>Remarks:</w:t>
            </w:r>
          </w:p>
          <w:p w14:paraId="149D0D65" w14:textId="77777777" w:rsidR="0073016A" w:rsidRPr="00AD17C8" w:rsidRDefault="0073016A" w:rsidP="00D04F28">
            <w:pPr>
              <w:rPr>
                <w:rFonts w:ascii="Arial" w:hAnsi="Arial" w:cs="Arial"/>
                <w:i/>
                <w:iCs/>
                <w:color w:val="000000" w:themeColor="text1"/>
              </w:rPr>
            </w:pPr>
          </w:p>
          <w:p w14:paraId="681795C2" w14:textId="77777777" w:rsidR="0073016A" w:rsidRPr="00AD17C8" w:rsidRDefault="0073016A" w:rsidP="00D04F28">
            <w:pPr>
              <w:rPr>
                <w:rFonts w:ascii="Arial" w:hAnsi="Arial" w:cs="Arial"/>
                <w:i/>
                <w:iCs/>
                <w:color w:val="000000" w:themeColor="text1"/>
              </w:rPr>
            </w:pPr>
          </w:p>
          <w:p w14:paraId="3C14EB56" w14:textId="77777777" w:rsidR="0073016A" w:rsidRPr="00AD17C8" w:rsidRDefault="0073016A" w:rsidP="00D04F28">
            <w:pPr>
              <w:jc w:val="both"/>
              <w:rPr>
                <w:rFonts w:ascii="Arial" w:hAnsi="Arial" w:cs="Arial"/>
                <w:color w:val="000000" w:themeColor="text1"/>
              </w:rPr>
            </w:pPr>
          </w:p>
        </w:tc>
      </w:tr>
      <w:tr w:rsidR="0073016A" w:rsidRPr="00AD17C8" w14:paraId="6E2C6BBD" w14:textId="77777777" w:rsidTr="0073016A">
        <w:tc>
          <w:tcPr>
            <w:tcW w:w="590" w:type="dxa"/>
            <w:shd w:val="clear" w:color="auto" w:fill="D9D9D9" w:themeFill="background1" w:themeFillShade="D9"/>
          </w:tcPr>
          <w:p w14:paraId="11D78ECB" w14:textId="77777777" w:rsidR="0073016A" w:rsidRPr="00AD17C8" w:rsidRDefault="0073016A" w:rsidP="00B23F87">
            <w:pPr>
              <w:pStyle w:val="ListParagraph"/>
              <w:ind w:left="318"/>
              <w:jc w:val="center"/>
              <w:rPr>
                <w:rFonts w:ascii="Arial" w:hAnsi="Arial" w:cs="Arial"/>
                <w:snapToGrid w:val="0"/>
                <w:color w:val="000000" w:themeColor="text1"/>
              </w:rPr>
            </w:pPr>
          </w:p>
        </w:tc>
        <w:tc>
          <w:tcPr>
            <w:tcW w:w="4513" w:type="dxa"/>
            <w:shd w:val="clear" w:color="auto" w:fill="D9D9D9" w:themeFill="background1" w:themeFillShade="D9"/>
          </w:tcPr>
          <w:p w14:paraId="158DC63C" w14:textId="7165BC65" w:rsidR="0073016A" w:rsidRPr="00AD17C8" w:rsidRDefault="0073016A" w:rsidP="00D04F28">
            <w:pPr>
              <w:jc w:val="both"/>
              <w:rPr>
                <w:rFonts w:ascii="Arial" w:eastAsia="Verdana" w:hAnsi="Arial" w:cs="Arial"/>
                <w:color w:val="000000" w:themeColor="text1"/>
              </w:rPr>
            </w:pPr>
            <w:r w:rsidRPr="00AD17C8">
              <w:rPr>
                <w:rFonts w:ascii="Arial" w:hAnsi="Arial" w:cs="Arial"/>
                <w:b/>
                <w:color w:val="000000" w:themeColor="text1"/>
              </w:rPr>
              <w:t>SAFETY REPORTING</w:t>
            </w:r>
          </w:p>
        </w:tc>
        <w:tc>
          <w:tcPr>
            <w:tcW w:w="1560" w:type="dxa"/>
            <w:shd w:val="clear" w:color="auto" w:fill="D9D9D9" w:themeFill="background1" w:themeFillShade="D9"/>
          </w:tcPr>
          <w:p w14:paraId="7AFAA005" w14:textId="77777777" w:rsidR="0073016A" w:rsidRPr="00AD17C8" w:rsidRDefault="0073016A" w:rsidP="00D04F28">
            <w:pPr>
              <w:jc w:val="both"/>
              <w:rPr>
                <w:rFonts w:ascii="Arial" w:hAnsi="Arial" w:cs="Arial"/>
                <w:snapToGrid w:val="0"/>
                <w:color w:val="000000" w:themeColor="text1"/>
              </w:rPr>
            </w:pPr>
          </w:p>
        </w:tc>
        <w:tc>
          <w:tcPr>
            <w:tcW w:w="2693" w:type="dxa"/>
            <w:shd w:val="clear" w:color="auto" w:fill="D9D9D9" w:themeFill="background1" w:themeFillShade="D9"/>
          </w:tcPr>
          <w:p w14:paraId="7BD9D0CE" w14:textId="77777777" w:rsidR="0073016A" w:rsidRPr="00AD17C8" w:rsidRDefault="0073016A" w:rsidP="00D04F28">
            <w:pPr>
              <w:jc w:val="both"/>
              <w:rPr>
                <w:rFonts w:ascii="Arial" w:hAnsi="Arial" w:cs="Arial"/>
                <w:color w:val="000000" w:themeColor="text1"/>
              </w:rPr>
            </w:pPr>
          </w:p>
        </w:tc>
      </w:tr>
      <w:tr w:rsidR="0073016A" w:rsidRPr="00AD17C8" w14:paraId="5C51EA5C" w14:textId="77777777" w:rsidTr="0073016A">
        <w:tc>
          <w:tcPr>
            <w:tcW w:w="590" w:type="dxa"/>
          </w:tcPr>
          <w:p w14:paraId="192FC0F4"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80A13B3" w14:textId="66F964A1"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Does the manual contain procedures that provide for the collection, recording, acting on, and generating feedback of internal occurrences including reactive (accidents, incidents), and proactive/predictive (hazards), and other occurrences relevant to the SMS.</w:t>
            </w:r>
          </w:p>
        </w:tc>
        <w:tc>
          <w:tcPr>
            <w:tcW w:w="1560" w:type="dxa"/>
          </w:tcPr>
          <w:p w14:paraId="15A2A9AC" w14:textId="77777777" w:rsidR="0073016A" w:rsidRPr="00AD17C8" w:rsidRDefault="0073016A" w:rsidP="00D04F28">
            <w:pPr>
              <w:jc w:val="both"/>
              <w:rPr>
                <w:rFonts w:ascii="Arial" w:hAnsi="Arial" w:cs="Arial"/>
                <w:snapToGrid w:val="0"/>
                <w:color w:val="000000" w:themeColor="text1"/>
              </w:rPr>
            </w:pPr>
          </w:p>
        </w:tc>
        <w:tc>
          <w:tcPr>
            <w:tcW w:w="2693" w:type="dxa"/>
          </w:tcPr>
          <w:p w14:paraId="1C53F7B0" w14:textId="089661AA"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83714748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882479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43304224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7503390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AF5160A" w14:textId="77777777" w:rsidTr="0073016A">
        <w:tc>
          <w:tcPr>
            <w:tcW w:w="590" w:type="dxa"/>
          </w:tcPr>
          <w:p w14:paraId="1BBC4130"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201D93F9" w14:textId="42FDF325" w:rsidR="0073016A" w:rsidRPr="00AD17C8" w:rsidRDefault="0073016A" w:rsidP="00BB2A99">
            <w:pPr>
              <w:ind w:left="110" w:right="80"/>
              <w:rPr>
                <w:rFonts w:ascii="Arial" w:eastAsia="Verdana" w:hAnsi="Arial" w:cs="Arial"/>
                <w:color w:val="000000" w:themeColor="text1"/>
              </w:rPr>
            </w:pPr>
            <w:r w:rsidRPr="00AD17C8">
              <w:rPr>
                <w:rFonts w:ascii="Arial" w:eastAsia="Verdana" w:hAnsi="Arial" w:cs="Arial"/>
                <w:color w:val="000000" w:themeColor="text1"/>
              </w:rPr>
              <w:t xml:space="preserve">Does the respective reporting systems include: </w:t>
            </w:r>
          </w:p>
        </w:tc>
        <w:tc>
          <w:tcPr>
            <w:tcW w:w="1560" w:type="dxa"/>
          </w:tcPr>
          <w:p w14:paraId="29C28084" w14:textId="77777777" w:rsidR="0073016A" w:rsidRPr="00AD17C8" w:rsidRDefault="0073016A" w:rsidP="00D04F28">
            <w:pPr>
              <w:jc w:val="both"/>
              <w:rPr>
                <w:rFonts w:ascii="Arial" w:hAnsi="Arial" w:cs="Arial"/>
                <w:snapToGrid w:val="0"/>
                <w:color w:val="000000" w:themeColor="text1"/>
              </w:rPr>
            </w:pPr>
          </w:p>
        </w:tc>
        <w:tc>
          <w:tcPr>
            <w:tcW w:w="2693" w:type="dxa"/>
          </w:tcPr>
          <w:p w14:paraId="25C8FF41" w14:textId="1B7C7F18"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86927976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4369191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17449366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0127268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B2A99" w:rsidRPr="00AD17C8" w14:paraId="28AAB9F4" w14:textId="77777777" w:rsidTr="0073016A">
        <w:tc>
          <w:tcPr>
            <w:tcW w:w="590" w:type="dxa"/>
          </w:tcPr>
          <w:p w14:paraId="58488BDD" w14:textId="77777777" w:rsidR="00BB2A99" w:rsidRPr="00AD17C8" w:rsidRDefault="00BB2A99" w:rsidP="00BB2A99">
            <w:pPr>
              <w:pStyle w:val="ListParagraph"/>
              <w:numPr>
                <w:ilvl w:val="0"/>
                <w:numId w:val="10"/>
              </w:numPr>
              <w:jc w:val="center"/>
              <w:rPr>
                <w:rFonts w:ascii="Arial" w:hAnsi="Arial" w:cs="Arial"/>
                <w:snapToGrid w:val="0"/>
                <w:color w:val="000000" w:themeColor="text1"/>
              </w:rPr>
            </w:pPr>
          </w:p>
        </w:tc>
        <w:tc>
          <w:tcPr>
            <w:tcW w:w="4513" w:type="dxa"/>
          </w:tcPr>
          <w:p w14:paraId="722A8702" w14:textId="32B88001" w:rsidR="00BB2A99" w:rsidRPr="00AD17C8" w:rsidRDefault="00BB2A99" w:rsidP="00BB2A99">
            <w:pPr>
              <w:ind w:right="80"/>
              <w:rPr>
                <w:rFonts w:ascii="Arial" w:eastAsia="Verdana" w:hAnsi="Arial" w:cs="Arial"/>
                <w:color w:val="000000" w:themeColor="text1"/>
              </w:rPr>
            </w:pPr>
            <w:r w:rsidRPr="00AD17C8">
              <w:rPr>
                <w:rFonts w:ascii="Arial" w:eastAsia="Verdana" w:hAnsi="Arial" w:cs="Arial"/>
                <w:color w:val="000000" w:themeColor="text1"/>
              </w:rPr>
              <w:t xml:space="preserve">report format; </w:t>
            </w:r>
          </w:p>
        </w:tc>
        <w:tc>
          <w:tcPr>
            <w:tcW w:w="1560" w:type="dxa"/>
          </w:tcPr>
          <w:p w14:paraId="648A3CE1" w14:textId="77777777" w:rsidR="00BB2A99" w:rsidRPr="00AD17C8" w:rsidRDefault="00BB2A99" w:rsidP="00D04F28">
            <w:pPr>
              <w:jc w:val="both"/>
              <w:rPr>
                <w:rFonts w:ascii="Arial" w:hAnsi="Arial" w:cs="Arial"/>
                <w:snapToGrid w:val="0"/>
                <w:color w:val="000000" w:themeColor="text1"/>
              </w:rPr>
            </w:pPr>
          </w:p>
        </w:tc>
        <w:tc>
          <w:tcPr>
            <w:tcW w:w="2693" w:type="dxa"/>
          </w:tcPr>
          <w:p w14:paraId="264E65F9" w14:textId="05CE6C6C" w:rsidR="00BB2A99" w:rsidRPr="00AD17C8" w:rsidRDefault="00BB2A99"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42130044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13416271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1891916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6983702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B2A99" w:rsidRPr="00AD17C8" w14:paraId="77F2303A" w14:textId="77777777" w:rsidTr="0073016A">
        <w:tc>
          <w:tcPr>
            <w:tcW w:w="590" w:type="dxa"/>
          </w:tcPr>
          <w:p w14:paraId="7C7A7CFF" w14:textId="77777777" w:rsidR="00BB2A99" w:rsidRPr="00AD17C8" w:rsidRDefault="00BB2A99" w:rsidP="00BB2A99">
            <w:pPr>
              <w:pStyle w:val="ListParagraph"/>
              <w:numPr>
                <w:ilvl w:val="0"/>
                <w:numId w:val="10"/>
              </w:numPr>
              <w:jc w:val="center"/>
              <w:rPr>
                <w:rFonts w:ascii="Arial" w:hAnsi="Arial" w:cs="Arial"/>
                <w:snapToGrid w:val="0"/>
                <w:color w:val="000000" w:themeColor="text1"/>
              </w:rPr>
            </w:pPr>
          </w:p>
        </w:tc>
        <w:tc>
          <w:tcPr>
            <w:tcW w:w="4513" w:type="dxa"/>
          </w:tcPr>
          <w:p w14:paraId="021A2DF0" w14:textId="056493B1" w:rsidR="00BB2A99" w:rsidRPr="00AD17C8" w:rsidRDefault="00BB2A99" w:rsidP="00BB2A99">
            <w:pPr>
              <w:ind w:right="80"/>
              <w:rPr>
                <w:rFonts w:ascii="Arial" w:eastAsia="Verdana" w:hAnsi="Arial" w:cs="Arial"/>
                <w:color w:val="000000" w:themeColor="text1"/>
              </w:rPr>
            </w:pPr>
            <w:r w:rsidRPr="00AD17C8">
              <w:rPr>
                <w:rFonts w:ascii="Arial" w:eastAsia="Verdana" w:hAnsi="Arial" w:cs="Arial"/>
                <w:color w:val="000000" w:themeColor="text1"/>
              </w:rPr>
              <w:t xml:space="preserve">confidentiality; </w:t>
            </w:r>
          </w:p>
        </w:tc>
        <w:tc>
          <w:tcPr>
            <w:tcW w:w="1560" w:type="dxa"/>
          </w:tcPr>
          <w:p w14:paraId="416107DC" w14:textId="77777777" w:rsidR="00BB2A99" w:rsidRPr="00AD17C8" w:rsidRDefault="00BB2A99" w:rsidP="00D04F28">
            <w:pPr>
              <w:jc w:val="both"/>
              <w:rPr>
                <w:rFonts w:ascii="Arial" w:hAnsi="Arial" w:cs="Arial"/>
                <w:snapToGrid w:val="0"/>
                <w:color w:val="000000" w:themeColor="text1"/>
              </w:rPr>
            </w:pPr>
          </w:p>
        </w:tc>
        <w:tc>
          <w:tcPr>
            <w:tcW w:w="2693" w:type="dxa"/>
          </w:tcPr>
          <w:p w14:paraId="42775B31" w14:textId="5B32DBBA" w:rsidR="00BB2A99" w:rsidRPr="00AD17C8" w:rsidRDefault="00BB2A99"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23708577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65055423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6933109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0584742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B2A99" w:rsidRPr="00AD17C8" w14:paraId="78EFF543" w14:textId="77777777" w:rsidTr="0073016A">
        <w:tc>
          <w:tcPr>
            <w:tcW w:w="590" w:type="dxa"/>
          </w:tcPr>
          <w:p w14:paraId="77691043" w14:textId="77777777" w:rsidR="00BB2A99" w:rsidRPr="00AD17C8" w:rsidRDefault="00BB2A99" w:rsidP="00BB2A99">
            <w:pPr>
              <w:pStyle w:val="ListParagraph"/>
              <w:numPr>
                <w:ilvl w:val="0"/>
                <w:numId w:val="10"/>
              </w:numPr>
              <w:jc w:val="center"/>
              <w:rPr>
                <w:rFonts w:ascii="Arial" w:hAnsi="Arial" w:cs="Arial"/>
                <w:snapToGrid w:val="0"/>
                <w:color w:val="000000" w:themeColor="text1"/>
              </w:rPr>
            </w:pPr>
          </w:p>
        </w:tc>
        <w:tc>
          <w:tcPr>
            <w:tcW w:w="4513" w:type="dxa"/>
          </w:tcPr>
          <w:p w14:paraId="14A1E197" w14:textId="0F6A8B09" w:rsidR="00BB2A99" w:rsidRPr="00AD17C8" w:rsidRDefault="00BB2A99" w:rsidP="00BB2A99">
            <w:pPr>
              <w:ind w:right="80"/>
              <w:rPr>
                <w:rFonts w:ascii="Arial" w:eastAsia="Verdana" w:hAnsi="Arial" w:cs="Arial"/>
                <w:color w:val="000000" w:themeColor="text1"/>
              </w:rPr>
            </w:pPr>
            <w:r w:rsidRPr="00AD17C8">
              <w:rPr>
                <w:rFonts w:ascii="Arial" w:eastAsia="Verdana" w:hAnsi="Arial" w:cs="Arial"/>
                <w:color w:val="000000" w:themeColor="text1"/>
              </w:rPr>
              <w:t>addresses;</w:t>
            </w:r>
          </w:p>
        </w:tc>
        <w:tc>
          <w:tcPr>
            <w:tcW w:w="1560" w:type="dxa"/>
          </w:tcPr>
          <w:p w14:paraId="21580C17" w14:textId="77777777" w:rsidR="00BB2A99" w:rsidRPr="00AD17C8" w:rsidRDefault="00BB2A99" w:rsidP="00D04F28">
            <w:pPr>
              <w:jc w:val="both"/>
              <w:rPr>
                <w:rFonts w:ascii="Arial" w:hAnsi="Arial" w:cs="Arial"/>
                <w:snapToGrid w:val="0"/>
                <w:color w:val="000000" w:themeColor="text1"/>
              </w:rPr>
            </w:pPr>
          </w:p>
        </w:tc>
        <w:tc>
          <w:tcPr>
            <w:tcW w:w="2693" w:type="dxa"/>
          </w:tcPr>
          <w:p w14:paraId="49D4849A" w14:textId="68638287" w:rsidR="00BB2A99" w:rsidRPr="00AD17C8" w:rsidRDefault="00BB2A99"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84076505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900625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4054513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0678340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B2A99" w:rsidRPr="00AD17C8" w14:paraId="2DCD40EA" w14:textId="77777777" w:rsidTr="0073016A">
        <w:tc>
          <w:tcPr>
            <w:tcW w:w="590" w:type="dxa"/>
          </w:tcPr>
          <w:p w14:paraId="245C87D2" w14:textId="77777777" w:rsidR="00BB2A99" w:rsidRPr="00AD17C8" w:rsidRDefault="00BB2A99" w:rsidP="00BB2A99">
            <w:pPr>
              <w:pStyle w:val="ListParagraph"/>
              <w:numPr>
                <w:ilvl w:val="0"/>
                <w:numId w:val="10"/>
              </w:numPr>
              <w:jc w:val="center"/>
              <w:rPr>
                <w:rFonts w:ascii="Arial" w:hAnsi="Arial" w:cs="Arial"/>
                <w:snapToGrid w:val="0"/>
                <w:color w:val="000000" w:themeColor="text1"/>
              </w:rPr>
            </w:pPr>
          </w:p>
        </w:tc>
        <w:tc>
          <w:tcPr>
            <w:tcW w:w="4513" w:type="dxa"/>
          </w:tcPr>
          <w:p w14:paraId="0CD343E1" w14:textId="1E0FC93C" w:rsidR="00BB2A99" w:rsidRPr="00AD17C8" w:rsidRDefault="00BB2A99" w:rsidP="00BB2A99">
            <w:pPr>
              <w:ind w:right="80"/>
              <w:rPr>
                <w:rFonts w:ascii="Arial" w:eastAsia="Verdana" w:hAnsi="Arial" w:cs="Arial"/>
                <w:color w:val="000000" w:themeColor="text1"/>
              </w:rPr>
            </w:pPr>
            <w:r w:rsidRPr="00AD17C8">
              <w:rPr>
                <w:rFonts w:ascii="Arial" w:eastAsia="Verdana" w:hAnsi="Arial" w:cs="Arial"/>
                <w:color w:val="000000" w:themeColor="text1"/>
              </w:rPr>
              <w:t>Investigation / evaluation procedures;</w:t>
            </w:r>
          </w:p>
        </w:tc>
        <w:tc>
          <w:tcPr>
            <w:tcW w:w="1560" w:type="dxa"/>
          </w:tcPr>
          <w:p w14:paraId="1FDFD83F" w14:textId="77777777" w:rsidR="00BB2A99" w:rsidRPr="00AD17C8" w:rsidRDefault="00BB2A99" w:rsidP="00D04F28">
            <w:pPr>
              <w:jc w:val="both"/>
              <w:rPr>
                <w:rFonts w:ascii="Arial" w:hAnsi="Arial" w:cs="Arial"/>
                <w:snapToGrid w:val="0"/>
                <w:color w:val="000000" w:themeColor="text1"/>
              </w:rPr>
            </w:pPr>
          </w:p>
        </w:tc>
        <w:tc>
          <w:tcPr>
            <w:tcW w:w="2693" w:type="dxa"/>
          </w:tcPr>
          <w:p w14:paraId="6977A3A1" w14:textId="1A339988" w:rsidR="00BB2A99" w:rsidRPr="00AD17C8" w:rsidRDefault="00BB2A99"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2552295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5498852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5027610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4545288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B2A99" w:rsidRPr="00AD17C8" w14:paraId="7FFA18D7" w14:textId="77777777" w:rsidTr="0073016A">
        <w:tc>
          <w:tcPr>
            <w:tcW w:w="590" w:type="dxa"/>
          </w:tcPr>
          <w:p w14:paraId="0B522C3F" w14:textId="77777777" w:rsidR="00BB2A99" w:rsidRPr="00AD17C8" w:rsidRDefault="00BB2A99" w:rsidP="00BB2A99">
            <w:pPr>
              <w:pStyle w:val="ListParagraph"/>
              <w:numPr>
                <w:ilvl w:val="0"/>
                <w:numId w:val="10"/>
              </w:numPr>
              <w:jc w:val="center"/>
              <w:rPr>
                <w:rFonts w:ascii="Arial" w:hAnsi="Arial" w:cs="Arial"/>
                <w:snapToGrid w:val="0"/>
                <w:color w:val="000000" w:themeColor="text1"/>
              </w:rPr>
            </w:pPr>
          </w:p>
        </w:tc>
        <w:tc>
          <w:tcPr>
            <w:tcW w:w="4513" w:type="dxa"/>
          </w:tcPr>
          <w:p w14:paraId="6A781BB7" w14:textId="158496C0" w:rsidR="00BB2A99" w:rsidRPr="00AD17C8" w:rsidRDefault="00BB2A99" w:rsidP="00BB2A99">
            <w:pPr>
              <w:ind w:right="80"/>
              <w:rPr>
                <w:rFonts w:ascii="Arial" w:eastAsia="Verdana" w:hAnsi="Arial" w:cs="Arial"/>
                <w:color w:val="000000" w:themeColor="text1"/>
              </w:rPr>
            </w:pPr>
            <w:r w:rsidRPr="00AD17C8">
              <w:rPr>
                <w:rFonts w:ascii="Arial" w:eastAsia="Verdana" w:hAnsi="Arial" w:cs="Arial"/>
                <w:color w:val="000000" w:themeColor="text1"/>
              </w:rPr>
              <w:t>corrective / preventative actions; and</w:t>
            </w:r>
          </w:p>
        </w:tc>
        <w:tc>
          <w:tcPr>
            <w:tcW w:w="1560" w:type="dxa"/>
          </w:tcPr>
          <w:p w14:paraId="1CCC297A" w14:textId="77777777" w:rsidR="00BB2A99" w:rsidRPr="00AD17C8" w:rsidRDefault="00BB2A99" w:rsidP="00D04F28">
            <w:pPr>
              <w:jc w:val="both"/>
              <w:rPr>
                <w:rFonts w:ascii="Arial" w:hAnsi="Arial" w:cs="Arial"/>
                <w:snapToGrid w:val="0"/>
                <w:color w:val="000000" w:themeColor="text1"/>
              </w:rPr>
            </w:pPr>
          </w:p>
        </w:tc>
        <w:tc>
          <w:tcPr>
            <w:tcW w:w="2693" w:type="dxa"/>
          </w:tcPr>
          <w:p w14:paraId="5F5FF9AC" w14:textId="01FF788D" w:rsidR="00BB2A99" w:rsidRPr="00AD17C8" w:rsidRDefault="00BB2A99"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8594922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35948675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5434232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0541988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B2A99" w:rsidRPr="00AD17C8" w14:paraId="54CB6D93" w14:textId="77777777" w:rsidTr="0073016A">
        <w:tc>
          <w:tcPr>
            <w:tcW w:w="590" w:type="dxa"/>
          </w:tcPr>
          <w:p w14:paraId="22BAAC50" w14:textId="77777777" w:rsidR="00BB2A99" w:rsidRPr="00AD17C8" w:rsidRDefault="00BB2A99" w:rsidP="00BB2A99">
            <w:pPr>
              <w:pStyle w:val="ListParagraph"/>
              <w:numPr>
                <w:ilvl w:val="0"/>
                <w:numId w:val="10"/>
              </w:numPr>
              <w:jc w:val="center"/>
              <w:rPr>
                <w:rFonts w:ascii="Arial" w:hAnsi="Arial" w:cs="Arial"/>
                <w:snapToGrid w:val="0"/>
                <w:color w:val="000000" w:themeColor="text1"/>
              </w:rPr>
            </w:pPr>
          </w:p>
        </w:tc>
        <w:tc>
          <w:tcPr>
            <w:tcW w:w="4513" w:type="dxa"/>
          </w:tcPr>
          <w:p w14:paraId="6E713993" w14:textId="2ED629F4" w:rsidR="00BB2A99" w:rsidRPr="00AD17C8" w:rsidRDefault="00BB2A99" w:rsidP="00BB2A99">
            <w:pPr>
              <w:ind w:right="80"/>
              <w:rPr>
                <w:rFonts w:ascii="Arial" w:eastAsia="Verdana" w:hAnsi="Arial" w:cs="Arial"/>
                <w:color w:val="000000" w:themeColor="text1"/>
              </w:rPr>
            </w:pPr>
            <w:r w:rsidRPr="00AD17C8">
              <w:rPr>
                <w:rFonts w:ascii="Arial" w:eastAsia="Verdana" w:hAnsi="Arial" w:cs="Arial"/>
                <w:color w:val="000000" w:themeColor="text1"/>
              </w:rPr>
              <w:t>report dissemination.</w:t>
            </w:r>
          </w:p>
        </w:tc>
        <w:tc>
          <w:tcPr>
            <w:tcW w:w="1560" w:type="dxa"/>
          </w:tcPr>
          <w:p w14:paraId="08BAA54E" w14:textId="77777777" w:rsidR="00BB2A99" w:rsidRPr="00AD17C8" w:rsidRDefault="00BB2A99" w:rsidP="00D04F28">
            <w:pPr>
              <w:jc w:val="both"/>
              <w:rPr>
                <w:rFonts w:ascii="Arial" w:hAnsi="Arial" w:cs="Arial"/>
                <w:snapToGrid w:val="0"/>
                <w:color w:val="000000" w:themeColor="text1"/>
              </w:rPr>
            </w:pPr>
          </w:p>
        </w:tc>
        <w:tc>
          <w:tcPr>
            <w:tcW w:w="2693" w:type="dxa"/>
          </w:tcPr>
          <w:p w14:paraId="7B646033" w14:textId="7EAB12AF" w:rsidR="00BB2A99" w:rsidRPr="00AD17C8" w:rsidRDefault="00BB2A99"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12229198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44313978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8084686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2636411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B8CFA28" w14:textId="77777777" w:rsidTr="0073016A">
        <w:trPr>
          <w:cantSplit/>
        </w:trPr>
        <w:tc>
          <w:tcPr>
            <w:tcW w:w="590" w:type="dxa"/>
          </w:tcPr>
          <w:p w14:paraId="76053DDD"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2233282" w14:textId="1224865A"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Is there a non-punitive reporting policy to encourage a reporting culture? </w:t>
            </w:r>
          </w:p>
        </w:tc>
        <w:tc>
          <w:tcPr>
            <w:tcW w:w="1560" w:type="dxa"/>
          </w:tcPr>
          <w:p w14:paraId="5B557C5E" w14:textId="77777777" w:rsidR="0073016A" w:rsidRPr="00AD17C8" w:rsidRDefault="0073016A" w:rsidP="00D04F28">
            <w:pPr>
              <w:jc w:val="both"/>
              <w:rPr>
                <w:rFonts w:ascii="Arial" w:hAnsi="Arial" w:cs="Arial"/>
                <w:snapToGrid w:val="0"/>
                <w:color w:val="000000" w:themeColor="text1"/>
              </w:rPr>
            </w:pPr>
          </w:p>
        </w:tc>
        <w:tc>
          <w:tcPr>
            <w:tcW w:w="2693" w:type="dxa"/>
          </w:tcPr>
          <w:p w14:paraId="79910580" w14:textId="1E42DAE0"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0589287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5575227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97479942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90401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5C59DA2F" w14:textId="77777777" w:rsidTr="0073016A">
        <w:tc>
          <w:tcPr>
            <w:tcW w:w="590" w:type="dxa"/>
          </w:tcPr>
          <w:p w14:paraId="74165EEF"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1944F84E" w14:textId="05D3955A"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a distinction made between mandatory reports (</w:t>
            </w:r>
            <w:proofErr w:type="gramStart"/>
            <w:r w:rsidRPr="00AD17C8">
              <w:rPr>
                <w:rFonts w:ascii="Arial" w:hAnsi="Arial" w:cs="Arial"/>
                <w:color w:val="000000" w:themeColor="text1"/>
              </w:rPr>
              <w:t>e.g.</w:t>
            </w:r>
            <w:proofErr w:type="gramEnd"/>
            <w:r w:rsidRPr="00AD17C8">
              <w:rPr>
                <w:rFonts w:ascii="Arial" w:hAnsi="Arial" w:cs="Arial"/>
                <w:color w:val="000000" w:themeColor="text1"/>
              </w:rPr>
              <w:t xml:space="preserve"> accidents, serious incidents, major defects) which are required to be notified to the Authority and other routine occurrence reports?</w:t>
            </w:r>
          </w:p>
        </w:tc>
        <w:tc>
          <w:tcPr>
            <w:tcW w:w="1560" w:type="dxa"/>
          </w:tcPr>
          <w:p w14:paraId="05F67705" w14:textId="77777777" w:rsidR="0073016A" w:rsidRPr="00AD17C8" w:rsidRDefault="0073016A" w:rsidP="00D04F28">
            <w:pPr>
              <w:jc w:val="both"/>
              <w:rPr>
                <w:rFonts w:ascii="Arial" w:hAnsi="Arial" w:cs="Arial"/>
                <w:snapToGrid w:val="0"/>
                <w:color w:val="000000" w:themeColor="text1"/>
              </w:rPr>
            </w:pPr>
          </w:p>
        </w:tc>
        <w:tc>
          <w:tcPr>
            <w:tcW w:w="2693" w:type="dxa"/>
          </w:tcPr>
          <w:p w14:paraId="5B40B483" w14:textId="2115463C"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1689367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52525413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9212975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953813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9DE9469" w14:textId="77777777" w:rsidTr="0073016A">
        <w:tc>
          <w:tcPr>
            <w:tcW w:w="590" w:type="dxa"/>
          </w:tcPr>
          <w:p w14:paraId="49B8B448"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DE8FF61" w14:textId="4834298A"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there also a voluntary and confidential hazard/ occurrence reporting system, incorporating appropriate identity/ data protection as applicable?</w:t>
            </w:r>
          </w:p>
        </w:tc>
        <w:tc>
          <w:tcPr>
            <w:tcW w:w="1560" w:type="dxa"/>
          </w:tcPr>
          <w:p w14:paraId="7E9A022D" w14:textId="77777777" w:rsidR="0073016A" w:rsidRPr="00AD17C8" w:rsidRDefault="0073016A" w:rsidP="00D04F28">
            <w:pPr>
              <w:jc w:val="both"/>
              <w:rPr>
                <w:rFonts w:ascii="Arial" w:hAnsi="Arial" w:cs="Arial"/>
                <w:snapToGrid w:val="0"/>
                <w:color w:val="000000" w:themeColor="text1"/>
              </w:rPr>
            </w:pPr>
          </w:p>
        </w:tc>
        <w:tc>
          <w:tcPr>
            <w:tcW w:w="2693" w:type="dxa"/>
          </w:tcPr>
          <w:p w14:paraId="755285A9" w14:textId="142A6063"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44908586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8454368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6796010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87079873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4EF5793" w14:textId="77777777" w:rsidTr="0073016A">
        <w:tc>
          <w:tcPr>
            <w:tcW w:w="590" w:type="dxa"/>
          </w:tcPr>
          <w:p w14:paraId="4C43D052"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609BB44D" w14:textId="38C073DB"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Are the respective reporting processes simple, accessible, and commensurate with the size of the organisation?</w:t>
            </w:r>
          </w:p>
        </w:tc>
        <w:tc>
          <w:tcPr>
            <w:tcW w:w="1560" w:type="dxa"/>
          </w:tcPr>
          <w:p w14:paraId="5060D7FF" w14:textId="77777777" w:rsidR="0073016A" w:rsidRPr="00AD17C8" w:rsidRDefault="0073016A" w:rsidP="00D04F28">
            <w:pPr>
              <w:jc w:val="both"/>
              <w:rPr>
                <w:rFonts w:ascii="Arial" w:hAnsi="Arial" w:cs="Arial"/>
                <w:snapToGrid w:val="0"/>
                <w:color w:val="000000" w:themeColor="text1"/>
              </w:rPr>
            </w:pPr>
          </w:p>
        </w:tc>
        <w:tc>
          <w:tcPr>
            <w:tcW w:w="2693" w:type="dxa"/>
          </w:tcPr>
          <w:p w14:paraId="2E4B2C4D" w14:textId="4A2973B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5287743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793519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071732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33688729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961C0F1" w14:textId="77777777" w:rsidTr="0073016A">
        <w:tc>
          <w:tcPr>
            <w:tcW w:w="590" w:type="dxa"/>
          </w:tcPr>
          <w:p w14:paraId="5CC3A8DB"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931D291" w14:textId="334A4266"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a hazard identification system described that includes data collection, categorization of hazards/occurrence, their prioritization, and a documented safety assessment?</w:t>
            </w:r>
          </w:p>
        </w:tc>
        <w:tc>
          <w:tcPr>
            <w:tcW w:w="1560" w:type="dxa"/>
          </w:tcPr>
          <w:p w14:paraId="6767EBED" w14:textId="77777777" w:rsidR="0073016A" w:rsidRPr="00AD17C8" w:rsidRDefault="0073016A" w:rsidP="00D04F28">
            <w:pPr>
              <w:jc w:val="both"/>
              <w:rPr>
                <w:rFonts w:ascii="Arial" w:hAnsi="Arial" w:cs="Arial"/>
                <w:snapToGrid w:val="0"/>
                <w:color w:val="000000" w:themeColor="text1"/>
              </w:rPr>
            </w:pPr>
          </w:p>
        </w:tc>
        <w:tc>
          <w:tcPr>
            <w:tcW w:w="2693" w:type="dxa"/>
          </w:tcPr>
          <w:p w14:paraId="18D2C87A" w14:textId="42E21EFE"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8178585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4149999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15595559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66753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0346721" w14:textId="77777777" w:rsidTr="0073016A">
        <w:tc>
          <w:tcPr>
            <w:tcW w:w="590" w:type="dxa"/>
          </w:tcPr>
          <w:p w14:paraId="4518F357"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693C2D24" w14:textId="77CBCB3D"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there a description of how the safety/risk assessment process is conducted and how preventive action plans, risk mitigation, and safety recommendations are implemented?</w:t>
            </w:r>
          </w:p>
        </w:tc>
        <w:tc>
          <w:tcPr>
            <w:tcW w:w="1560" w:type="dxa"/>
          </w:tcPr>
          <w:p w14:paraId="449CA46E" w14:textId="77777777" w:rsidR="0073016A" w:rsidRPr="00AD17C8" w:rsidRDefault="0073016A" w:rsidP="00D04F28">
            <w:pPr>
              <w:jc w:val="both"/>
              <w:rPr>
                <w:rFonts w:ascii="Arial" w:hAnsi="Arial" w:cs="Arial"/>
                <w:snapToGrid w:val="0"/>
                <w:color w:val="000000" w:themeColor="text1"/>
              </w:rPr>
            </w:pPr>
          </w:p>
        </w:tc>
        <w:tc>
          <w:tcPr>
            <w:tcW w:w="2693" w:type="dxa"/>
          </w:tcPr>
          <w:p w14:paraId="485CEE72" w14:textId="6040E29D"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87383714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6279000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169089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48952170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03A9834" w14:textId="77777777" w:rsidTr="0073016A">
        <w:tc>
          <w:tcPr>
            <w:tcW w:w="590" w:type="dxa"/>
          </w:tcPr>
          <w:p w14:paraId="5D66D6B6"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D47E958" w14:textId="344279D4"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Are high-consequence reports and associated recommendations addressed and reviewed by the appropriate level of management?</w:t>
            </w:r>
          </w:p>
        </w:tc>
        <w:tc>
          <w:tcPr>
            <w:tcW w:w="1560" w:type="dxa"/>
          </w:tcPr>
          <w:p w14:paraId="5ACFBE04" w14:textId="77777777" w:rsidR="0073016A" w:rsidRPr="00AD17C8" w:rsidRDefault="0073016A" w:rsidP="00D04F28">
            <w:pPr>
              <w:jc w:val="both"/>
              <w:rPr>
                <w:rFonts w:ascii="Arial" w:hAnsi="Arial" w:cs="Arial"/>
                <w:snapToGrid w:val="0"/>
                <w:color w:val="000000" w:themeColor="text1"/>
              </w:rPr>
            </w:pPr>
          </w:p>
        </w:tc>
        <w:tc>
          <w:tcPr>
            <w:tcW w:w="2693" w:type="dxa"/>
          </w:tcPr>
          <w:p w14:paraId="6EB9929E" w14:textId="754876DB"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1918425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60934718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78766328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91268739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4BB7367" w14:textId="77777777" w:rsidTr="0073016A">
        <w:tc>
          <w:tcPr>
            <w:tcW w:w="590" w:type="dxa"/>
          </w:tcPr>
          <w:p w14:paraId="77D984C6"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6EC79591" w14:textId="78049C47"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Are reports collected in an appropriate database to facilitate the necessary risk and trend analysis? </w:t>
            </w:r>
          </w:p>
        </w:tc>
        <w:tc>
          <w:tcPr>
            <w:tcW w:w="1560" w:type="dxa"/>
          </w:tcPr>
          <w:p w14:paraId="79C1BC68" w14:textId="77777777" w:rsidR="0073016A" w:rsidRPr="00AD17C8" w:rsidRDefault="0073016A" w:rsidP="00D04F28">
            <w:pPr>
              <w:jc w:val="both"/>
              <w:rPr>
                <w:rFonts w:ascii="Arial" w:hAnsi="Arial" w:cs="Arial"/>
                <w:snapToGrid w:val="0"/>
                <w:color w:val="000000" w:themeColor="text1"/>
              </w:rPr>
            </w:pPr>
          </w:p>
        </w:tc>
        <w:tc>
          <w:tcPr>
            <w:tcW w:w="2693" w:type="dxa"/>
          </w:tcPr>
          <w:p w14:paraId="1865CECE" w14:textId="63EC3F36"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07316745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38213794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204333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67811505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54730A75" w14:textId="77777777" w:rsidTr="00286056">
        <w:tc>
          <w:tcPr>
            <w:tcW w:w="590" w:type="dxa"/>
          </w:tcPr>
          <w:p w14:paraId="2F3B5F1D" w14:textId="77777777" w:rsidR="0073016A" w:rsidRPr="00AD17C8" w:rsidRDefault="0073016A" w:rsidP="00B23F87">
            <w:pPr>
              <w:pStyle w:val="ListParagraph"/>
              <w:ind w:left="318"/>
              <w:jc w:val="center"/>
              <w:rPr>
                <w:rFonts w:ascii="Arial" w:hAnsi="Arial" w:cs="Arial"/>
                <w:snapToGrid w:val="0"/>
                <w:color w:val="000000" w:themeColor="text1"/>
              </w:rPr>
            </w:pPr>
          </w:p>
        </w:tc>
        <w:tc>
          <w:tcPr>
            <w:tcW w:w="8766" w:type="dxa"/>
            <w:gridSpan w:val="3"/>
          </w:tcPr>
          <w:p w14:paraId="13F67D79" w14:textId="77777777" w:rsidR="0073016A" w:rsidRPr="00AD17C8" w:rsidRDefault="0073016A" w:rsidP="00D04F28">
            <w:pPr>
              <w:rPr>
                <w:rFonts w:ascii="Arial" w:hAnsi="Arial" w:cs="Arial"/>
                <w:i/>
                <w:iCs/>
                <w:color w:val="000000" w:themeColor="text1"/>
              </w:rPr>
            </w:pPr>
            <w:r w:rsidRPr="00AD17C8">
              <w:rPr>
                <w:rFonts w:ascii="Arial" w:hAnsi="Arial" w:cs="Arial"/>
                <w:i/>
                <w:iCs/>
                <w:color w:val="000000" w:themeColor="text1"/>
              </w:rPr>
              <w:t>Remarks:</w:t>
            </w:r>
          </w:p>
          <w:p w14:paraId="7238513D" w14:textId="77777777" w:rsidR="0073016A" w:rsidRPr="00AD17C8" w:rsidRDefault="0073016A" w:rsidP="00D04F28">
            <w:pPr>
              <w:rPr>
                <w:rFonts w:ascii="Arial" w:hAnsi="Arial" w:cs="Arial"/>
                <w:i/>
                <w:iCs/>
                <w:color w:val="000000" w:themeColor="text1"/>
              </w:rPr>
            </w:pPr>
          </w:p>
          <w:p w14:paraId="75917988" w14:textId="77777777" w:rsidR="0073016A" w:rsidRPr="00AD17C8" w:rsidRDefault="0073016A" w:rsidP="00D04F28">
            <w:pPr>
              <w:rPr>
                <w:rFonts w:ascii="Arial" w:hAnsi="Arial" w:cs="Arial"/>
                <w:i/>
                <w:iCs/>
                <w:color w:val="000000" w:themeColor="text1"/>
              </w:rPr>
            </w:pPr>
          </w:p>
          <w:p w14:paraId="581C659D" w14:textId="77777777" w:rsidR="0073016A" w:rsidRPr="00AD17C8" w:rsidRDefault="0073016A" w:rsidP="00D04F28">
            <w:pPr>
              <w:jc w:val="both"/>
              <w:rPr>
                <w:rFonts w:ascii="Arial" w:hAnsi="Arial" w:cs="Arial"/>
                <w:color w:val="000000" w:themeColor="text1"/>
              </w:rPr>
            </w:pPr>
          </w:p>
        </w:tc>
      </w:tr>
      <w:tr w:rsidR="0073016A" w:rsidRPr="00AD17C8" w14:paraId="6ED74C2F" w14:textId="77777777" w:rsidTr="00B9758E">
        <w:tc>
          <w:tcPr>
            <w:tcW w:w="590" w:type="dxa"/>
            <w:shd w:val="clear" w:color="auto" w:fill="D9D9D9" w:themeFill="background1" w:themeFillShade="D9"/>
          </w:tcPr>
          <w:p w14:paraId="13B821A5" w14:textId="77777777" w:rsidR="0073016A" w:rsidRPr="00AD17C8" w:rsidRDefault="0073016A" w:rsidP="00B23F87">
            <w:pPr>
              <w:pStyle w:val="ListParagraph"/>
              <w:ind w:left="318"/>
              <w:jc w:val="center"/>
              <w:rPr>
                <w:rFonts w:ascii="Arial" w:hAnsi="Arial" w:cs="Arial"/>
                <w:snapToGrid w:val="0"/>
                <w:color w:val="000000" w:themeColor="text1"/>
              </w:rPr>
            </w:pPr>
          </w:p>
        </w:tc>
        <w:tc>
          <w:tcPr>
            <w:tcW w:w="8766" w:type="dxa"/>
            <w:gridSpan w:val="3"/>
            <w:shd w:val="clear" w:color="auto" w:fill="D9D9D9" w:themeFill="background1" w:themeFillShade="D9"/>
          </w:tcPr>
          <w:p w14:paraId="7AB78E34" w14:textId="20FBDF6E" w:rsidR="0073016A" w:rsidRPr="00AD17C8" w:rsidRDefault="0073016A" w:rsidP="00D04F28">
            <w:pPr>
              <w:jc w:val="both"/>
              <w:rPr>
                <w:rFonts w:ascii="Arial" w:hAnsi="Arial" w:cs="Arial"/>
                <w:color w:val="000000" w:themeColor="text1"/>
              </w:rPr>
            </w:pPr>
            <w:r w:rsidRPr="00AD17C8">
              <w:rPr>
                <w:rFonts w:ascii="Arial" w:eastAsia="Verdana" w:hAnsi="Arial" w:cs="Arial"/>
                <w:b/>
                <w:color w:val="000000" w:themeColor="text1"/>
              </w:rPr>
              <w:t>HAZARD IDENTIFICATION AND RISK ASSESSMENT</w:t>
            </w:r>
          </w:p>
        </w:tc>
      </w:tr>
      <w:tr w:rsidR="0073016A" w:rsidRPr="00AD17C8" w14:paraId="3B80916C" w14:textId="77777777" w:rsidTr="0073016A">
        <w:tc>
          <w:tcPr>
            <w:tcW w:w="590" w:type="dxa"/>
          </w:tcPr>
          <w:p w14:paraId="5837DD87"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723A6FDD" w14:textId="11E9480F"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Does the manual describe the hazard identification system and how such data are collated?</w:t>
            </w:r>
          </w:p>
        </w:tc>
        <w:tc>
          <w:tcPr>
            <w:tcW w:w="1560" w:type="dxa"/>
          </w:tcPr>
          <w:p w14:paraId="46E259BC" w14:textId="77777777" w:rsidR="0073016A" w:rsidRPr="00AD17C8" w:rsidRDefault="0073016A" w:rsidP="00D04F28">
            <w:pPr>
              <w:jc w:val="both"/>
              <w:rPr>
                <w:rFonts w:ascii="Arial" w:hAnsi="Arial" w:cs="Arial"/>
                <w:snapToGrid w:val="0"/>
                <w:color w:val="000000" w:themeColor="text1"/>
              </w:rPr>
            </w:pPr>
          </w:p>
        </w:tc>
        <w:tc>
          <w:tcPr>
            <w:tcW w:w="2693" w:type="dxa"/>
          </w:tcPr>
          <w:p w14:paraId="7499633A" w14:textId="3D7E32C1"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3281346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39387673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3700434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95277234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D373D74" w14:textId="77777777" w:rsidTr="0073016A">
        <w:tc>
          <w:tcPr>
            <w:tcW w:w="590" w:type="dxa"/>
          </w:tcPr>
          <w:p w14:paraId="600B1E15"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258DEDC9" w14:textId="2D6DDEA5"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Does the manual describe the process for the categorization of hazards/risks and their subsequent prioritization for a documented safety assessment? </w:t>
            </w:r>
          </w:p>
        </w:tc>
        <w:tc>
          <w:tcPr>
            <w:tcW w:w="1560" w:type="dxa"/>
          </w:tcPr>
          <w:p w14:paraId="50E80FE9" w14:textId="77777777" w:rsidR="0073016A" w:rsidRPr="00AD17C8" w:rsidRDefault="0073016A" w:rsidP="00D04F28">
            <w:pPr>
              <w:jc w:val="both"/>
              <w:rPr>
                <w:rFonts w:ascii="Arial" w:hAnsi="Arial" w:cs="Arial"/>
                <w:snapToGrid w:val="0"/>
                <w:color w:val="000000" w:themeColor="text1"/>
              </w:rPr>
            </w:pPr>
          </w:p>
        </w:tc>
        <w:tc>
          <w:tcPr>
            <w:tcW w:w="2693" w:type="dxa"/>
          </w:tcPr>
          <w:p w14:paraId="71B739F4" w14:textId="6B03332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44993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284870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9570127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10486922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C38A002" w14:textId="77777777" w:rsidTr="0073016A">
        <w:tc>
          <w:tcPr>
            <w:tcW w:w="590" w:type="dxa"/>
          </w:tcPr>
          <w:p w14:paraId="0812A39B"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E1B2C5A" w14:textId="74CF8AB5"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Does the manual describe how the safety assessment process is conducted and how preventive action plans are implemented?</w:t>
            </w:r>
          </w:p>
        </w:tc>
        <w:tc>
          <w:tcPr>
            <w:tcW w:w="1560" w:type="dxa"/>
          </w:tcPr>
          <w:p w14:paraId="038157A2" w14:textId="77777777" w:rsidR="0073016A" w:rsidRPr="00AD17C8" w:rsidRDefault="0073016A" w:rsidP="00D04F28">
            <w:pPr>
              <w:jc w:val="both"/>
              <w:rPr>
                <w:rFonts w:ascii="Arial" w:hAnsi="Arial" w:cs="Arial"/>
                <w:snapToGrid w:val="0"/>
                <w:color w:val="000000" w:themeColor="text1"/>
              </w:rPr>
            </w:pPr>
          </w:p>
        </w:tc>
        <w:tc>
          <w:tcPr>
            <w:tcW w:w="2693" w:type="dxa"/>
          </w:tcPr>
          <w:p w14:paraId="140B9AA6" w14:textId="59092CAD"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34013323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8968972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5655911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37377775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940013B" w14:textId="77777777" w:rsidTr="0073016A">
        <w:tc>
          <w:tcPr>
            <w:tcW w:w="590" w:type="dxa"/>
          </w:tcPr>
          <w:p w14:paraId="31AE286B"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1514ED7" w14:textId="5A4BEC90" w:rsidR="0073016A" w:rsidRPr="00AD17C8" w:rsidRDefault="00656502" w:rsidP="00D04F28">
            <w:pPr>
              <w:jc w:val="both"/>
              <w:rPr>
                <w:rFonts w:ascii="Arial" w:eastAsia="Verdana" w:hAnsi="Arial" w:cs="Arial"/>
                <w:color w:val="000000" w:themeColor="text1"/>
              </w:rPr>
            </w:pPr>
            <w:r w:rsidRPr="00AD17C8">
              <w:rPr>
                <w:rFonts w:ascii="Arial" w:eastAsia="Verdana" w:hAnsi="Arial" w:cs="Arial"/>
                <w:color w:val="000000" w:themeColor="text1"/>
              </w:rPr>
              <w:t>Is there a documented process for</w:t>
            </w:r>
            <w:r w:rsidR="0073016A" w:rsidRPr="00AD17C8">
              <w:rPr>
                <w:rFonts w:ascii="Arial" w:eastAsia="Verdana" w:hAnsi="Arial" w:cs="Arial"/>
                <w:color w:val="000000" w:themeColor="text1"/>
              </w:rPr>
              <w:t xml:space="preserve"> hazards </w:t>
            </w:r>
            <w:r w:rsidRPr="00AD17C8">
              <w:rPr>
                <w:rFonts w:ascii="Arial" w:eastAsia="Verdana" w:hAnsi="Arial" w:cs="Arial"/>
                <w:color w:val="000000" w:themeColor="text1"/>
              </w:rPr>
              <w:t>to be i</w:t>
            </w:r>
            <w:r w:rsidR="0073016A" w:rsidRPr="00AD17C8">
              <w:rPr>
                <w:rFonts w:ascii="Arial" w:eastAsia="Verdana" w:hAnsi="Arial" w:cs="Arial"/>
                <w:color w:val="000000" w:themeColor="text1"/>
              </w:rPr>
              <w:t>dentified, evaluated, prioritized, and processed for risk assessment as appropriate?</w:t>
            </w:r>
          </w:p>
        </w:tc>
        <w:tc>
          <w:tcPr>
            <w:tcW w:w="1560" w:type="dxa"/>
          </w:tcPr>
          <w:p w14:paraId="274A49E6" w14:textId="77777777" w:rsidR="0073016A" w:rsidRPr="00AD17C8" w:rsidRDefault="0073016A" w:rsidP="00D04F28">
            <w:pPr>
              <w:jc w:val="both"/>
              <w:rPr>
                <w:rFonts w:ascii="Arial" w:hAnsi="Arial" w:cs="Arial"/>
                <w:snapToGrid w:val="0"/>
                <w:color w:val="000000" w:themeColor="text1"/>
              </w:rPr>
            </w:pPr>
          </w:p>
        </w:tc>
        <w:tc>
          <w:tcPr>
            <w:tcW w:w="2693" w:type="dxa"/>
          </w:tcPr>
          <w:p w14:paraId="6801D472" w14:textId="3C7B9E29"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96025404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49421730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918851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897098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7BC3B72D" w14:textId="77777777" w:rsidTr="0073016A">
        <w:tc>
          <w:tcPr>
            <w:tcW w:w="590" w:type="dxa"/>
          </w:tcPr>
          <w:p w14:paraId="1691368D"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BE674F2" w14:textId="6D6F5DB0"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Is there a structured process for risk assessment involving the evaluation of severity, likelihood, tolerability, and preventive controls, (for example a risk matrix)? </w:t>
            </w:r>
          </w:p>
        </w:tc>
        <w:tc>
          <w:tcPr>
            <w:tcW w:w="1560" w:type="dxa"/>
          </w:tcPr>
          <w:p w14:paraId="33214AD2" w14:textId="77777777" w:rsidR="0073016A" w:rsidRPr="00AD17C8" w:rsidRDefault="0073016A" w:rsidP="00D04F28">
            <w:pPr>
              <w:jc w:val="both"/>
              <w:rPr>
                <w:rFonts w:ascii="Arial" w:hAnsi="Arial" w:cs="Arial"/>
                <w:snapToGrid w:val="0"/>
                <w:color w:val="000000" w:themeColor="text1"/>
              </w:rPr>
            </w:pPr>
          </w:p>
        </w:tc>
        <w:tc>
          <w:tcPr>
            <w:tcW w:w="2693" w:type="dxa"/>
          </w:tcPr>
          <w:p w14:paraId="1F402B24" w14:textId="646A1E20"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3446810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4255083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46349725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78253763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1509F390" w14:textId="77777777" w:rsidTr="0073016A">
        <w:tc>
          <w:tcPr>
            <w:tcW w:w="590" w:type="dxa"/>
          </w:tcPr>
          <w:p w14:paraId="162A2D24"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6B126BB5" w14:textId="56128EC3"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Do hazard identification and risk assessment procedures focus on aviation safety as their fundamental context?</w:t>
            </w:r>
          </w:p>
        </w:tc>
        <w:tc>
          <w:tcPr>
            <w:tcW w:w="1560" w:type="dxa"/>
          </w:tcPr>
          <w:p w14:paraId="3CBAF059" w14:textId="77777777" w:rsidR="0073016A" w:rsidRPr="00AD17C8" w:rsidRDefault="0073016A" w:rsidP="00D04F28">
            <w:pPr>
              <w:jc w:val="both"/>
              <w:rPr>
                <w:rFonts w:ascii="Arial" w:hAnsi="Arial" w:cs="Arial"/>
                <w:snapToGrid w:val="0"/>
                <w:color w:val="000000" w:themeColor="text1"/>
              </w:rPr>
            </w:pPr>
          </w:p>
        </w:tc>
        <w:tc>
          <w:tcPr>
            <w:tcW w:w="2693" w:type="dxa"/>
          </w:tcPr>
          <w:p w14:paraId="6AA347E4" w14:textId="20FBA037"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91994478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32573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039463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06428730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25F2B19" w14:textId="77777777" w:rsidTr="0073016A">
        <w:tc>
          <w:tcPr>
            <w:tcW w:w="590" w:type="dxa"/>
          </w:tcPr>
          <w:p w14:paraId="1483FA80"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262DCA02" w14:textId="703E1B7E"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 xml:space="preserve">Does the risk assessment process utilize worksheets, forms, or software appropriate to the complexity of the organisation and operations involved? </w:t>
            </w:r>
          </w:p>
        </w:tc>
        <w:tc>
          <w:tcPr>
            <w:tcW w:w="1560" w:type="dxa"/>
          </w:tcPr>
          <w:p w14:paraId="45AB6978" w14:textId="77777777" w:rsidR="0073016A" w:rsidRPr="00AD17C8" w:rsidRDefault="0073016A" w:rsidP="00D04F28">
            <w:pPr>
              <w:jc w:val="both"/>
              <w:rPr>
                <w:rFonts w:ascii="Arial" w:hAnsi="Arial" w:cs="Arial"/>
                <w:snapToGrid w:val="0"/>
                <w:color w:val="000000" w:themeColor="text1"/>
              </w:rPr>
            </w:pPr>
          </w:p>
        </w:tc>
        <w:tc>
          <w:tcPr>
            <w:tcW w:w="2693" w:type="dxa"/>
          </w:tcPr>
          <w:p w14:paraId="5BFA0A04" w14:textId="19B1B5D9"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27259738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5347759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186918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79868819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382B0CB" w14:textId="77777777" w:rsidTr="0073016A">
        <w:tc>
          <w:tcPr>
            <w:tcW w:w="590" w:type="dxa"/>
          </w:tcPr>
          <w:p w14:paraId="533DCD36"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04F67985" w14:textId="519A1016"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Are the Completed safety assessments approved by the appropriate level of management?</w:t>
            </w:r>
          </w:p>
        </w:tc>
        <w:tc>
          <w:tcPr>
            <w:tcW w:w="1560" w:type="dxa"/>
          </w:tcPr>
          <w:p w14:paraId="7EA0A22E" w14:textId="77777777" w:rsidR="0073016A" w:rsidRPr="00AD17C8" w:rsidRDefault="0073016A" w:rsidP="00D04F28">
            <w:pPr>
              <w:jc w:val="both"/>
              <w:rPr>
                <w:rFonts w:ascii="Arial" w:hAnsi="Arial" w:cs="Arial"/>
                <w:snapToGrid w:val="0"/>
                <w:color w:val="000000" w:themeColor="text1"/>
              </w:rPr>
            </w:pPr>
          </w:p>
        </w:tc>
        <w:tc>
          <w:tcPr>
            <w:tcW w:w="2693" w:type="dxa"/>
          </w:tcPr>
          <w:p w14:paraId="737AA7C2" w14:textId="1E67F60F"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192919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96106793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7190256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9048676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5D9B5C3" w14:textId="77777777" w:rsidTr="0073016A">
        <w:tc>
          <w:tcPr>
            <w:tcW w:w="590" w:type="dxa"/>
          </w:tcPr>
          <w:p w14:paraId="5CE13A8D"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vAlign w:val="bottom"/>
          </w:tcPr>
          <w:p w14:paraId="4790220B" w14:textId="15575DAA"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Is there a process for evaluating the effectiveness of the corrective, preventive and recovery measures that have been developed?</w:t>
            </w:r>
          </w:p>
        </w:tc>
        <w:tc>
          <w:tcPr>
            <w:tcW w:w="1560" w:type="dxa"/>
          </w:tcPr>
          <w:p w14:paraId="7F76CC45" w14:textId="77777777" w:rsidR="0073016A" w:rsidRPr="00AD17C8" w:rsidRDefault="0073016A" w:rsidP="00D04F28">
            <w:pPr>
              <w:jc w:val="both"/>
              <w:rPr>
                <w:rFonts w:ascii="Arial" w:hAnsi="Arial" w:cs="Arial"/>
                <w:snapToGrid w:val="0"/>
                <w:color w:val="000000" w:themeColor="text1"/>
              </w:rPr>
            </w:pPr>
          </w:p>
        </w:tc>
        <w:tc>
          <w:tcPr>
            <w:tcW w:w="2693" w:type="dxa"/>
          </w:tcPr>
          <w:p w14:paraId="0B876FD3" w14:textId="53B10FC9"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1450873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5421428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4835986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52613157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9B0E264" w14:textId="77777777" w:rsidTr="0073016A">
        <w:tc>
          <w:tcPr>
            <w:tcW w:w="590" w:type="dxa"/>
          </w:tcPr>
          <w:p w14:paraId="51835F8C"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AB7615E" w14:textId="77777777" w:rsidR="0073016A" w:rsidRPr="00AD17C8" w:rsidRDefault="0073016A" w:rsidP="00D04F28">
            <w:pPr>
              <w:overflowPunct w:val="0"/>
              <w:autoSpaceDE w:val="0"/>
              <w:autoSpaceDN w:val="0"/>
              <w:adjustRightInd w:val="0"/>
              <w:spacing w:before="20" w:after="20"/>
              <w:textAlignment w:val="baseline"/>
              <w:rPr>
                <w:rFonts w:ascii="Arial" w:eastAsia="Verdana" w:hAnsi="Arial" w:cs="Arial"/>
                <w:color w:val="000000" w:themeColor="text1"/>
              </w:rPr>
            </w:pPr>
            <w:r w:rsidRPr="00AD17C8">
              <w:rPr>
                <w:rFonts w:ascii="Arial" w:eastAsia="Verdana" w:hAnsi="Arial" w:cs="Arial"/>
                <w:color w:val="000000" w:themeColor="text1"/>
              </w:rPr>
              <w:t xml:space="preserve">Is there a process for periodic review of completed safety assessments and documenting their outcomes? </w:t>
            </w:r>
          </w:p>
          <w:p w14:paraId="37F554DA" w14:textId="77777777" w:rsidR="0073016A" w:rsidRPr="00AD17C8" w:rsidRDefault="0073016A" w:rsidP="00D04F28">
            <w:pPr>
              <w:jc w:val="both"/>
              <w:rPr>
                <w:rFonts w:ascii="Arial" w:eastAsia="Verdana" w:hAnsi="Arial" w:cs="Arial"/>
                <w:color w:val="000000" w:themeColor="text1"/>
              </w:rPr>
            </w:pPr>
          </w:p>
        </w:tc>
        <w:tc>
          <w:tcPr>
            <w:tcW w:w="1560" w:type="dxa"/>
          </w:tcPr>
          <w:p w14:paraId="59C5049D" w14:textId="77777777" w:rsidR="0073016A" w:rsidRPr="00AD17C8" w:rsidRDefault="0073016A" w:rsidP="00D04F28">
            <w:pPr>
              <w:jc w:val="both"/>
              <w:rPr>
                <w:rFonts w:ascii="Arial" w:hAnsi="Arial" w:cs="Arial"/>
                <w:snapToGrid w:val="0"/>
                <w:color w:val="000000" w:themeColor="text1"/>
              </w:rPr>
            </w:pPr>
          </w:p>
        </w:tc>
        <w:tc>
          <w:tcPr>
            <w:tcW w:w="2693" w:type="dxa"/>
          </w:tcPr>
          <w:p w14:paraId="764ED792" w14:textId="781F3AB2"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25924862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1181930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983433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66384962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6FFB8A87" w14:textId="77777777" w:rsidTr="006F0D45">
        <w:tc>
          <w:tcPr>
            <w:tcW w:w="590" w:type="dxa"/>
          </w:tcPr>
          <w:p w14:paraId="3B08866B" w14:textId="77777777" w:rsidR="0073016A" w:rsidRPr="00AD17C8" w:rsidRDefault="0073016A" w:rsidP="00B23F87">
            <w:pPr>
              <w:pStyle w:val="ListParagraph"/>
              <w:ind w:left="318"/>
              <w:jc w:val="center"/>
              <w:rPr>
                <w:rFonts w:ascii="Arial" w:hAnsi="Arial" w:cs="Arial"/>
                <w:snapToGrid w:val="0"/>
                <w:color w:val="000000" w:themeColor="text1"/>
              </w:rPr>
            </w:pPr>
          </w:p>
        </w:tc>
        <w:tc>
          <w:tcPr>
            <w:tcW w:w="8766" w:type="dxa"/>
            <w:gridSpan w:val="3"/>
          </w:tcPr>
          <w:p w14:paraId="4CB2957E" w14:textId="77777777" w:rsidR="0073016A" w:rsidRPr="00AD17C8" w:rsidRDefault="0073016A" w:rsidP="00D04F28">
            <w:pPr>
              <w:rPr>
                <w:rFonts w:ascii="Arial" w:hAnsi="Arial" w:cs="Arial"/>
                <w:i/>
                <w:iCs/>
                <w:color w:val="000000" w:themeColor="text1"/>
              </w:rPr>
            </w:pPr>
            <w:r w:rsidRPr="00AD17C8">
              <w:rPr>
                <w:rFonts w:ascii="Arial" w:hAnsi="Arial" w:cs="Arial"/>
                <w:i/>
                <w:iCs/>
                <w:color w:val="000000" w:themeColor="text1"/>
              </w:rPr>
              <w:t>Remarks:</w:t>
            </w:r>
          </w:p>
          <w:p w14:paraId="7A1DD305" w14:textId="77777777" w:rsidR="0073016A" w:rsidRPr="00AD17C8" w:rsidRDefault="0073016A" w:rsidP="00D04F28">
            <w:pPr>
              <w:rPr>
                <w:rFonts w:ascii="Arial" w:hAnsi="Arial" w:cs="Arial"/>
                <w:i/>
                <w:iCs/>
                <w:color w:val="000000" w:themeColor="text1"/>
              </w:rPr>
            </w:pPr>
          </w:p>
          <w:p w14:paraId="65355542" w14:textId="77777777" w:rsidR="0073016A" w:rsidRPr="00AD17C8" w:rsidRDefault="0073016A" w:rsidP="00D04F28">
            <w:pPr>
              <w:rPr>
                <w:rFonts w:ascii="Arial" w:hAnsi="Arial" w:cs="Arial"/>
                <w:i/>
                <w:iCs/>
                <w:color w:val="000000" w:themeColor="text1"/>
              </w:rPr>
            </w:pPr>
          </w:p>
          <w:p w14:paraId="0FA96104" w14:textId="77777777" w:rsidR="0073016A" w:rsidRPr="00AD17C8" w:rsidRDefault="0073016A" w:rsidP="00D04F28">
            <w:pPr>
              <w:jc w:val="both"/>
              <w:rPr>
                <w:rFonts w:ascii="Arial" w:hAnsi="Arial" w:cs="Arial"/>
                <w:color w:val="000000" w:themeColor="text1"/>
              </w:rPr>
            </w:pPr>
          </w:p>
        </w:tc>
      </w:tr>
      <w:tr w:rsidR="0073016A" w:rsidRPr="00AD17C8" w14:paraId="5FFB18B7" w14:textId="77777777" w:rsidTr="00DD5D42">
        <w:tc>
          <w:tcPr>
            <w:tcW w:w="590" w:type="dxa"/>
            <w:shd w:val="clear" w:color="auto" w:fill="D9D9D9" w:themeFill="background1" w:themeFillShade="D9"/>
          </w:tcPr>
          <w:p w14:paraId="3A19E5D1" w14:textId="77777777" w:rsidR="0073016A" w:rsidRPr="00AD17C8" w:rsidRDefault="0073016A" w:rsidP="00B23F87">
            <w:pPr>
              <w:pStyle w:val="ListParagraph"/>
              <w:ind w:left="318"/>
              <w:jc w:val="center"/>
              <w:rPr>
                <w:rFonts w:ascii="Arial" w:hAnsi="Arial" w:cs="Arial"/>
                <w:snapToGrid w:val="0"/>
                <w:color w:val="000000" w:themeColor="text1"/>
              </w:rPr>
            </w:pPr>
          </w:p>
        </w:tc>
        <w:tc>
          <w:tcPr>
            <w:tcW w:w="8766" w:type="dxa"/>
            <w:gridSpan w:val="3"/>
            <w:shd w:val="clear" w:color="auto" w:fill="D9D9D9" w:themeFill="background1" w:themeFillShade="D9"/>
          </w:tcPr>
          <w:p w14:paraId="00C9D5D3" w14:textId="77777777" w:rsidR="0073016A" w:rsidRPr="00AD17C8" w:rsidRDefault="0073016A" w:rsidP="00D04F28">
            <w:pPr>
              <w:overflowPunct w:val="0"/>
              <w:autoSpaceDE w:val="0"/>
              <w:autoSpaceDN w:val="0"/>
              <w:adjustRightInd w:val="0"/>
              <w:spacing w:before="20" w:after="20"/>
              <w:textAlignment w:val="baseline"/>
              <w:rPr>
                <w:rFonts w:ascii="Arial" w:hAnsi="Arial" w:cs="Arial"/>
                <w:b/>
                <w:color w:val="000000" w:themeColor="text1"/>
              </w:rPr>
            </w:pPr>
            <w:r w:rsidRPr="00AD17C8">
              <w:rPr>
                <w:rFonts w:ascii="Arial" w:hAnsi="Arial" w:cs="Arial"/>
                <w:b/>
                <w:color w:val="000000" w:themeColor="text1"/>
              </w:rPr>
              <w:t>SAFETY PERFORMANCE MONITORING AND MEASUREMENT</w:t>
            </w:r>
          </w:p>
          <w:p w14:paraId="26FA00BD" w14:textId="5A1CB599" w:rsidR="0073016A" w:rsidRPr="00AD17C8" w:rsidRDefault="0073016A" w:rsidP="00D04F28">
            <w:pPr>
              <w:jc w:val="both"/>
              <w:rPr>
                <w:rFonts w:ascii="Arial" w:hAnsi="Arial" w:cs="Arial"/>
                <w:color w:val="000000" w:themeColor="text1"/>
              </w:rPr>
            </w:pPr>
            <w:r w:rsidRPr="00AD17C8">
              <w:rPr>
                <w:rFonts w:ascii="Arial" w:hAnsi="Arial" w:cs="Arial"/>
                <w:b/>
                <w:color w:val="000000" w:themeColor="text1"/>
              </w:rPr>
              <w:t>(</w:t>
            </w:r>
            <w:proofErr w:type="gramStart"/>
            <w:r w:rsidRPr="00AD17C8">
              <w:rPr>
                <w:rFonts w:ascii="Arial" w:hAnsi="Arial" w:cs="Arial"/>
                <w:b/>
                <w:color w:val="000000" w:themeColor="text1"/>
              </w:rPr>
              <w:t>dependent</w:t>
            </w:r>
            <w:proofErr w:type="gramEnd"/>
            <w:r w:rsidRPr="00AD17C8">
              <w:rPr>
                <w:rFonts w:ascii="Arial" w:hAnsi="Arial" w:cs="Arial"/>
                <w:b/>
                <w:color w:val="000000" w:themeColor="text1"/>
              </w:rPr>
              <w:t xml:space="preserve"> on maturity of the SMS)</w:t>
            </w:r>
          </w:p>
        </w:tc>
      </w:tr>
      <w:tr w:rsidR="0073016A" w:rsidRPr="00AD17C8" w14:paraId="7D0431AA" w14:textId="77777777" w:rsidTr="0073016A">
        <w:tc>
          <w:tcPr>
            <w:tcW w:w="590" w:type="dxa"/>
          </w:tcPr>
          <w:p w14:paraId="431D2834"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509C37F8" w14:textId="3B0AFCCD"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there provision for continuous monitoring and measurement of the safety performance of the organisation?</w:t>
            </w:r>
          </w:p>
        </w:tc>
        <w:tc>
          <w:tcPr>
            <w:tcW w:w="1560" w:type="dxa"/>
          </w:tcPr>
          <w:p w14:paraId="141C0036" w14:textId="77777777" w:rsidR="0073016A" w:rsidRPr="00AD17C8" w:rsidRDefault="0073016A" w:rsidP="00D04F28">
            <w:pPr>
              <w:jc w:val="both"/>
              <w:rPr>
                <w:rFonts w:ascii="Arial" w:hAnsi="Arial" w:cs="Arial"/>
                <w:snapToGrid w:val="0"/>
                <w:color w:val="000000" w:themeColor="text1"/>
              </w:rPr>
            </w:pPr>
          </w:p>
        </w:tc>
        <w:tc>
          <w:tcPr>
            <w:tcW w:w="2693" w:type="dxa"/>
          </w:tcPr>
          <w:p w14:paraId="1140C64D" w14:textId="2F911A44"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8810959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8868330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42414614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38552137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2D77CC36" w14:textId="77777777" w:rsidTr="0073016A">
        <w:tc>
          <w:tcPr>
            <w:tcW w:w="590" w:type="dxa"/>
          </w:tcPr>
          <w:p w14:paraId="61BEA3E8"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69A2DAAA" w14:textId="6CA97BB7" w:rsidR="0073016A" w:rsidRPr="00AD17C8" w:rsidRDefault="0073016A" w:rsidP="00D04F28">
            <w:pPr>
              <w:jc w:val="both"/>
              <w:rPr>
                <w:rFonts w:ascii="Arial" w:eastAsia="Verdana" w:hAnsi="Arial" w:cs="Arial"/>
                <w:color w:val="000000" w:themeColor="text1"/>
              </w:rPr>
            </w:pPr>
            <w:r w:rsidRPr="00AD17C8">
              <w:rPr>
                <w:rFonts w:ascii="Arial" w:eastAsia="Verdana" w:hAnsi="Arial" w:cs="Arial"/>
                <w:color w:val="000000" w:themeColor="text1"/>
              </w:rPr>
              <w:t>Is there a formal process developed that establishes, maintains, and regularly updates a set of safety performance indicators and their associated performance targets?</w:t>
            </w:r>
          </w:p>
        </w:tc>
        <w:tc>
          <w:tcPr>
            <w:tcW w:w="1560" w:type="dxa"/>
          </w:tcPr>
          <w:p w14:paraId="27AB8E5E" w14:textId="77777777" w:rsidR="0073016A" w:rsidRPr="00AD17C8" w:rsidRDefault="0073016A" w:rsidP="00D04F28">
            <w:pPr>
              <w:jc w:val="both"/>
              <w:rPr>
                <w:rFonts w:ascii="Arial" w:hAnsi="Arial" w:cs="Arial"/>
                <w:snapToGrid w:val="0"/>
                <w:color w:val="000000" w:themeColor="text1"/>
              </w:rPr>
            </w:pPr>
          </w:p>
        </w:tc>
        <w:tc>
          <w:tcPr>
            <w:tcW w:w="2693" w:type="dxa"/>
          </w:tcPr>
          <w:p w14:paraId="7B81611F" w14:textId="3CFC1397"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78091683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021166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93212784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34392673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3A35232E" w14:textId="77777777" w:rsidTr="0073016A">
        <w:tc>
          <w:tcPr>
            <w:tcW w:w="590" w:type="dxa"/>
          </w:tcPr>
          <w:p w14:paraId="322810B3"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46156DCE" w14:textId="2D88684A"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 xml:space="preserve">Is there a description of the correlation of the safety performance indicators to the </w:t>
            </w:r>
            <w:proofErr w:type="gramStart"/>
            <w:r w:rsidRPr="00AD17C8">
              <w:rPr>
                <w:rFonts w:ascii="Arial" w:hAnsi="Arial" w:cs="Arial"/>
                <w:color w:val="000000" w:themeColor="text1"/>
              </w:rPr>
              <w:t>organisation‘</w:t>
            </w:r>
            <w:proofErr w:type="gramEnd"/>
            <w:r w:rsidRPr="00AD17C8">
              <w:rPr>
                <w:rFonts w:ascii="Arial" w:hAnsi="Arial" w:cs="Arial"/>
                <w:color w:val="000000" w:themeColor="text1"/>
              </w:rPr>
              <w:t>s safety objectives as applicable.</w:t>
            </w:r>
          </w:p>
        </w:tc>
        <w:tc>
          <w:tcPr>
            <w:tcW w:w="1560" w:type="dxa"/>
          </w:tcPr>
          <w:p w14:paraId="3F225C51" w14:textId="77777777" w:rsidR="0073016A" w:rsidRPr="00AD17C8" w:rsidRDefault="0073016A" w:rsidP="00D04F28">
            <w:pPr>
              <w:jc w:val="both"/>
              <w:rPr>
                <w:rFonts w:ascii="Arial" w:hAnsi="Arial" w:cs="Arial"/>
                <w:snapToGrid w:val="0"/>
                <w:color w:val="000000" w:themeColor="text1"/>
              </w:rPr>
            </w:pPr>
          </w:p>
        </w:tc>
        <w:tc>
          <w:tcPr>
            <w:tcW w:w="2693" w:type="dxa"/>
          </w:tcPr>
          <w:p w14:paraId="243C5928" w14:textId="6515AFF4"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6447239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6776884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70499411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89784758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73016A" w:rsidRPr="00AD17C8" w14:paraId="41964368" w14:textId="77777777" w:rsidTr="0073016A">
        <w:tc>
          <w:tcPr>
            <w:tcW w:w="590" w:type="dxa"/>
          </w:tcPr>
          <w:p w14:paraId="4D272EAD" w14:textId="77777777" w:rsidR="0073016A" w:rsidRPr="00AD17C8" w:rsidRDefault="0073016A" w:rsidP="00D04F28">
            <w:pPr>
              <w:pStyle w:val="ListParagraph"/>
              <w:numPr>
                <w:ilvl w:val="0"/>
                <w:numId w:val="7"/>
              </w:numPr>
              <w:ind w:left="318" w:hanging="436"/>
              <w:jc w:val="right"/>
              <w:rPr>
                <w:rFonts w:ascii="Arial" w:hAnsi="Arial" w:cs="Arial"/>
                <w:snapToGrid w:val="0"/>
                <w:color w:val="000000" w:themeColor="text1"/>
              </w:rPr>
            </w:pPr>
          </w:p>
        </w:tc>
        <w:tc>
          <w:tcPr>
            <w:tcW w:w="4513" w:type="dxa"/>
          </w:tcPr>
          <w:p w14:paraId="73369184" w14:textId="0C0C1203" w:rsidR="0073016A" w:rsidRPr="00AD17C8" w:rsidRDefault="0073016A" w:rsidP="00D04F28">
            <w:pPr>
              <w:jc w:val="both"/>
              <w:rPr>
                <w:rFonts w:ascii="Arial" w:eastAsia="Verdana" w:hAnsi="Arial" w:cs="Arial"/>
                <w:color w:val="000000" w:themeColor="text1"/>
              </w:rPr>
            </w:pPr>
            <w:r w:rsidRPr="00AD17C8">
              <w:rPr>
                <w:rFonts w:ascii="Arial" w:hAnsi="Arial" w:cs="Arial"/>
                <w:color w:val="000000" w:themeColor="text1"/>
              </w:rPr>
              <w:t>Is there a process of monitoring the safety performance of the indicators including remedial action procedure whenever unacceptable or abnormal trends are triggered?</w:t>
            </w:r>
          </w:p>
        </w:tc>
        <w:tc>
          <w:tcPr>
            <w:tcW w:w="1560" w:type="dxa"/>
          </w:tcPr>
          <w:p w14:paraId="0F7959A9" w14:textId="77777777" w:rsidR="0073016A" w:rsidRPr="00AD17C8" w:rsidRDefault="0073016A" w:rsidP="00D04F28">
            <w:pPr>
              <w:jc w:val="both"/>
              <w:rPr>
                <w:rFonts w:ascii="Arial" w:hAnsi="Arial" w:cs="Arial"/>
                <w:snapToGrid w:val="0"/>
                <w:color w:val="000000" w:themeColor="text1"/>
              </w:rPr>
            </w:pPr>
          </w:p>
        </w:tc>
        <w:tc>
          <w:tcPr>
            <w:tcW w:w="2693" w:type="dxa"/>
          </w:tcPr>
          <w:p w14:paraId="3D7160AB" w14:textId="461BC5EC" w:rsidR="0073016A" w:rsidRPr="00AD17C8" w:rsidRDefault="0073016A" w:rsidP="00D04F28">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8042200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3283482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61668093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3601666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DDD693F" w14:textId="77777777" w:rsidTr="001B3206">
        <w:tc>
          <w:tcPr>
            <w:tcW w:w="590" w:type="dxa"/>
          </w:tcPr>
          <w:p w14:paraId="186FBE8C"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8766" w:type="dxa"/>
            <w:gridSpan w:val="3"/>
          </w:tcPr>
          <w:p w14:paraId="488829EC" w14:textId="77777777" w:rsidR="00BA7391" w:rsidRPr="00AD17C8" w:rsidRDefault="00BA7391" w:rsidP="00D04F28">
            <w:pPr>
              <w:jc w:val="both"/>
              <w:rPr>
                <w:rFonts w:ascii="Arial" w:hAnsi="Arial" w:cs="Arial"/>
                <w:i/>
                <w:iCs/>
                <w:color w:val="000000" w:themeColor="text1"/>
              </w:rPr>
            </w:pPr>
            <w:r w:rsidRPr="00AD17C8">
              <w:rPr>
                <w:rFonts w:ascii="Arial" w:hAnsi="Arial" w:cs="Arial"/>
                <w:i/>
                <w:iCs/>
                <w:color w:val="000000" w:themeColor="text1"/>
              </w:rPr>
              <w:t>Remarks:</w:t>
            </w:r>
          </w:p>
          <w:p w14:paraId="2ABD23B1" w14:textId="77777777" w:rsidR="00BA7391" w:rsidRPr="00AD17C8" w:rsidRDefault="00BA7391" w:rsidP="00D04F28">
            <w:pPr>
              <w:jc w:val="both"/>
              <w:rPr>
                <w:rFonts w:ascii="Arial" w:hAnsi="Arial" w:cs="Arial"/>
                <w:i/>
                <w:iCs/>
                <w:color w:val="000000" w:themeColor="text1"/>
              </w:rPr>
            </w:pPr>
          </w:p>
          <w:p w14:paraId="350F18CA" w14:textId="77777777" w:rsidR="00BA7391" w:rsidRPr="00AD17C8" w:rsidRDefault="00BA7391" w:rsidP="00D04F28">
            <w:pPr>
              <w:jc w:val="both"/>
              <w:rPr>
                <w:rFonts w:ascii="Arial" w:hAnsi="Arial" w:cs="Arial"/>
                <w:i/>
                <w:iCs/>
                <w:color w:val="000000" w:themeColor="text1"/>
              </w:rPr>
            </w:pPr>
          </w:p>
          <w:p w14:paraId="05AECC39" w14:textId="77777777" w:rsidR="00BA7391" w:rsidRPr="00AD17C8" w:rsidRDefault="00BA7391" w:rsidP="00D04F28">
            <w:pPr>
              <w:jc w:val="both"/>
              <w:rPr>
                <w:rFonts w:ascii="Arial" w:hAnsi="Arial" w:cs="Arial"/>
                <w:color w:val="000000" w:themeColor="text1"/>
              </w:rPr>
            </w:pPr>
          </w:p>
        </w:tc>
      </w:tr>
      <w:tr w:rsidR="00BA7391" w:rsidRPr="00AD17C8" w14:paraId="28949147" w14:textId="77777777" w:rsidTr="00BA7391">
        <w:tc>
          <w:tcPr>
            <w:tcW w:w="590" w:type="dxa"/>
            <w:shd w:val="clear" w:color="auto" w:fill="D9D9D9" w:themeFill="background1" w:themeFillShade="D9"/>
          </w:tcPr>
          <w:p w14:paraId="34C7B3C4"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8766" w:type="dxa"/>
            <w:gridSpan w:val="3"/>
            <w:shd w:val="clear" w:color="auto" w:fill="D9D9D9" w:themeFill="background1" w:themeFillShade="D9"/>
          </w:tcPr>
          <w:p w14:paraId="6C483134" w14:textId="52419DA8" w:rsidR="00BA7391" w:rsidRPr="00AD17C8" w:rsidRDefault="00BA7391" w:rsidP="00D04F28">
            <w:pPr>
              <w:jc w:val="both"/>
              <w:rPr>
                <w:rFonts w:ascii="Arial" w:hAnsi="Arial" w:cs="Arial"/>
                <w:b/>
                <w:bCs/>
                <w:color w:val="000000" w:themeColor="text1"/>
              </w:rPr>
            </w:pPr>
            <w:r w:rsidRPr="00AD17C8">
              <w:rPr>
                <w:rFonts w:ascii="Arial" w:hAnsi="Arial" w:cs="Arial"/>
                <w:b/>
                <w:bCs/>
                <w:color w:val="000000" w:themeColor="text1"/>
              </w:rPr>
              <w:t>SAFETY INVESTIGATIONS</w:t>
            </w:r>
          </w:p>
        </w:tc>
      </w:tr>
      <w:tr w:rsidR="00BA7391" w:rsidRPr="00AD17C8" w14:paraId="219EEB76" w14:textId="77777777" w:rsidTr="0073016A">
        <w:tc>
          <w:tcPr>
            <w:tcW w:w="590" w:type="dxa"/>
          </w:tcPr>
          <w:p w14:paraId="24C25EA9"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4FB62FA4" w14:textId="7E7BFC3C"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Does the manual include a description of how accidents and incidents are investigated and processed in the organisation including correlation with the SMS HIRM system?</w:t>
            </w:r>
          </w:p>
        </w:tc>
        <w:tc>
          <w:tcPr>
            <w:tcW w:w="1560" w:type="dxa"/>
          </w:tcPr>
          <w:p w14:paraId="1B4E93E7" w14:textId="77777777" w:rsidR="00BA7391" w:rsidRPr="00AD17C8" w:rsidRDefault="00BA7391" w:rsidP="00BA7391">
            <w:pPr>
              <w:jc w:val="both"/>
              <w:rPr>
                <w:rFonts w:ascii="Arial" w:hAnsi="Arial" w:cs="Arial"/>
                <w:snapToGrid w:val="0"/>
                <w:color w:val="000000" w:themeColor="text1"/>
              </w:rPr>
            </w:pPr>
          </w:p>
        </w:tc>
        <w:tc>
          <w:tcPr>
            <w:tcW w:w="2693" w:type="dxa"/>
          </w:tcPr>
          <w:p w14:paraId="308CB8EB" w14:textId="75889190"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942666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2141620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8435909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7048225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AC23A4F" w14:textId="77777777" w:rsidTr="0073016A">
        <w:tc>
          <w:tcPr>
            <w:tcW w:w="590" w:type="dxa"/>
          </w:tcPr>
          <w:p w14:paraId="656D5B30"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2F503327" w14:textId="1345469D" w:rsidR="00BA7391" w:rsidRPr="00AD17C8" w:rsidRDefault="00BA7391" w:rsidP="00BA7391">
            <w:pPr>
              <w:jc w:val="both"/>
              <w:rPr>
                <w:rFonts w:ascii="Arial" w:hAnsi="Arial" w:cs="Arial"/>
                <w:color w:val="000000" w:themeColor="text1"/>
              </w:rPr>
            </w:pPr>
            <w:r w:rsidRPr="00AD17C8">
              <w:rPr>
                <w:rFonts w:ascii="Arial" w:eastAsia="Verdana" w:hAnsi="Arial" w:cs="Arial"/>
                <w:color w:val="000000" w:themeColor="text1"/>
              </w:rPr>
              <w:t>Is there a process for ensuring that corrective actions taken or recommended are carried out and for evaluating their outcomes/effectiveness?</w:t>
            </w:r>
          </w:p>
        </w:tc>
        <w:tc>
          <w:tcPr>
            <w:tcW w:w="1560" w:type="dxa"/>
          </w:tcPr>
          <w:p w14:paraId="32C73C88" w14:textId="77777777" w:rsidR="00BA7391" w:rsidRPr="00AD17C8" w:rsidRDefault="00BA7391" w:rsidP="00BA7391">
            <w:pPr>
              <w:jc w:val="both"/>
              <w:rPr>
                <w:rFonts w:ascii="Arial" w:hAnsi="Arial" w:cs="Arial"/>
                <w:snapToGrid w:val="0"/>
                <w:color w:val="000000" w:themeColor="text1"/>
              </w:rPr>
            </w:pPr>
          </w:p>
        </w:tc>
        <w:tc>
          <w:tcPr>
            <w:tcW w:w="2693" w:type="dxa"/>
          </w:tcPr>
          <w:p w14:paraId="2069ED53" w14:textId="63B2ADE7"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13999140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134868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3012714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5846025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2805A480" w14:textId="77777777" w:rsidTr="0073016A">
        <w:tc>
          <w:tcPr>
            <w:tcW w:w="590" w:type="dxa"/>
          </w:tcPr>
          <w:p w14:paraId="19C037F5"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7E2F7F2D" w14:textId="58C671F3"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Is dissemination of completed investigation reports internally as well as to the NCAA included?</w:t>
            </w:r>
          </w:p>
        </w:tc>
        <w:tc>
          <w:tcPr>
            <w:tcW w:w="1560" w:type="dxa"/>
          </w:tcPr>
          <w:p w14:paraId="7F2EE4FE" w14:textId="77777777" w:rsidR="00BA7391" w:rsidRPr="00AD17C8" w:rsidRDefault="00BA7391" w:rsidP="00BA7391">
            <w:pPr>
              <w:jc w:val="both"/>
              <w:rPr>
                <w:rFonts w:ascii="Arial" w:hAnsi="Arial" w:cs="Arial"/>
                <w:snapToGrid w:val="0"/>
                <w:color w:val="000000" w:themeColor="text1"/>
              </w:rPr>
            </w:pPr>
          </w:p>
        </w:tc>
        <w:tc>
          <w:tcPr>
            <w:tcW w:w="2693" w:type="dxa"/>
          </w:tcPr>
          <w:p w14:paraId="4513EA05" w14:textId="500E5ADB"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6433207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50810532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674053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318010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65E415F5" w14:textId="77777777" w:rsidTr="0073016A">
        <w:tc>
          <w:tcPr>
            <w:tcW w:w="590" w:type="dxa"/>
          </w:tcPr>
          <w:p w14:paraId="4A75B063"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1FFC9E15" w14:textId="51C06CC2"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Is a clear procedure and conditions under which punitive disciplinary action would be considered (</w:t>
            </w:r>
            <w:proofErr w:type="gramStart"/>
            <w:r w:rsidRPr="00AD17C8">
              <w:rPr>
                <w:rFonts w:ascii="Arial" w:hAnsi="Arial" w:cs="Arial"/>
                <w:color w:val="000000" w:themeColor="text1"/>
              </w:rPr>
              <w:t>e.g.</w:t>
            </w:r>
            <w:proofErr w:type="gramEnd"/>
            <w:r w:rsidRPr="00AD17C8">
              <w:rPr>
                <w:rFonts w:ascii="Arial" w:hAnsi="Arial" w:cs="Arial"/>
                <w:color w:val="000000" w:themeColor="text1"/>
              </w:rPr>
              <w:t xml:space="preserve"> illegal activity, recklessness, gross negligence, or wilful misconduct) clearly defined?</w:t>
            </w:r>
          </w:p>
        </w:tc>
        <w:tc>
          <w:tcPr>
            <w:tcW w:w="1560" w:type="dxa"/>
          </w:tcPr>
          <w:p w14:paraId="3949567C" w14:textId="77777777" w:rsidR="00BA7391" w:rsidRPr="00AD17C8" w:rsidRDefault="00BA7391" w:rsidP="00BA7391">
            <w:pPr>
              <w:jc w:val="both"/>
              <w:rPr>
                <w:rFonts w:ascii="Arial" w:hAnsi="Arial" w:cs="Arial"/>
                <w:snapToGrid w:val="0"/>
                <w:color w:val="000000" w:themeColor="text1"/>
              </w:rPr>
            </w:pPr>
          </w:p>
        </w:tc>
        <w:tc>
          <w:tcPr>
            <w:tcW w:w="2693" w:type="dxa"/>
          </w:tcPr>
          <w:p w14:paraId="4D879821" w14:textId="5E192937"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99557474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3748085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6551109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97829522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6EB21E8B" w14:textId="77777777" w:rsidTr="0073016A">
        <w:tc>
          <w:tcPr>
            <w:tcW w:w="590" w:type="dxa"/>
          </w:tcPr>
          <w:p w14:paraId="714CD984"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2C419D88" w14:textId="064EFB8D" w:rsidR="00BA7391" w:rsidRPr="00AD17C8" w:rsidRDefault="00BA7391" w:rsidP="00BA7391">
            <w:pPr>
              <w:jc w:val="both"/>
              <w:rPr>
                <w:rFonts w:ascii="Arial" w:hAnsi="Arial" w:cs="Arial"/>
                <w:color w:val="000000" w:themeColor="text1"/>
              </w:rPr>
            </w:pPr>
            <w:r w:rsidRPr="00AD17C8">
              <w:rPr>
                <w:rFonts w:ascii="Arial" w:eastAsia="Verdana" w:hAnsi="Arial" w:cs="Arial"/>
                <w:color w:val="000000" w:themeColor="text1"/>
              </w:rPr>
              <w:t>Is there a procedure developed to ensure that investigation procedure and format provides for findings on contributing factors or hazards to be processed for follow-up action by the organisations hazard identification and risk management system where appropriate?</w:t>
            </w:r>
          </w:p>
        </w:tc>
        <w:tc>
          <w:tcPr>
            <w:tcW w:w="1560" w:type="dxa"/>
          </w:tcPr>
          <w:p w14:paraId="6C45388E" w14:textId="77777777" w:rsidR="00BA7391" w:rsidRPr="00AD17C8" w:rsidRDefault="00BA7391" w:rsidP="00BA7391">
            <w:pPr>
              <w:jc w:val="both"/>
              <w:rPr>
                <w:rFonts w:ascii="Arial" w:hAnsi="Arial" w:cs="Arial"/>
                <w:snapToGrid w:val="0"/>
                <w:color w:val="000000" w:themeColor="text1"/>
              </w:rPr>
            </w:pPr>
          </w:p>
        </w:tc>
        <w:tc>
          <w:tcPr>
            <w:tcW w:w="2693" w:type="dxa"/>
          </w:tcPr>
          <w:p w14:paraId="36978ABC" w14:textId="1F14F829"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3302167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5280481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1643722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7004018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6C94E6B1" w14:textId="77777777" w:rsidTr="0073016A">
        <w:tc>
          <w:tcPr>
            <w:tcW w:w="590" w:type="dxa"/>
          </w:tcPr>
          <w:p w14:paraId="7A953AE8"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4513" w:type="dxa"/>
          </w:tcPr>
          <w:p w14:paraId="3284B77E" w14:textId="77777777" w:rsidR="00BA7391" w:rsidRPr="00AD17C8" w:rsidRDefault="00BA7391" w:rsidP="00BA7391">
            <w:pPr>
              <w:rPr>
                <w:rFonts w:ascii="Arial" w:hAnsi="Arial" w:cs="Arial"/>
                <w:i/>
                <w:iCs/>
                <w:color w:val="000000" w:themeColor="text1"/>
              </w:rPr>
            </w:pPr>
            <w:r w:rsidRPr="00AD17C8">
              <w:rPr>
                <w:rFonts w:ascii="Arial" w:hAnsi="Arial" w:cs="Arial"/>
                <w:i/>
                <w:iCs/>
                <w:color w:val="000000" w:themeColor="text1"/>
              </w:rPr>
              <w:t>Remarks</w:t>
            </w:r>
          </w:p>
          <w:p w14:paraId="28801E90" w14:textId="77777777" w:rsidR="00BA7391" w:rsidRPr="00AD17C8" w:rsidRDefault="00BA7391" w:rsidP="00BA7391">
            <w:pPr>
              <w:rPr>
                <w:rFonts w:ascii="Arial" w:hAnsi="Arial" w:cs="Arial"/>
                <w:i/>
                <w:iCs/>
                <w:color w:val="000000" w:themeColor="text1"/>
              </w:rPr>
            </w:pPr>
          </w:p>
          <w:p w14:paraId="56214038" w14:textId="77777777" w:rsidR="00BA7391" w:rsidRPr="00AD17C8" w:rsidRDefault="00BA7391" w:rsidP="00BA7391">
            <w:pPr>
              <w:rPr>
                <w:rFonts w:ascii="Arial" w:hAnsi="Arial" w:cs="Arial"/>
                <w:i/>
                <w:iCs/>
                <w:color w:val="000000" w:themeColor="text1"/>
              </w:rPr>
            </w:pPr>
          </w:p>
          <w:p w14:paraId="4A01C2C7" w14:textId="77777777" w:rsidR="00BA7391" w:rsidRPr="00AD17C8" w:rsidRDefault="00BA7391" w:rsidP="00BA7391">
            <w:pPr>
              <w:jc w:val="both"/>
              <w:rPr>
                <w:rFonts w:ascii="Arial" w:eastAsia="Verdana" w:hAnsi="Arial" w:cs="Arial"/>
                <w:color w:val="000000" w:themeColor="text1"/>
              </w:rPr>
            </w:pPr>
          </w:p>
        </w:tc>
        <w:tc>
          <w:tcPr>
            <w:tcW w:w="1560" w:type="dxa"/>
          </w:tcPr>
          <w:p w14:paraId="409A26BB" w14:textId="77777777" w:rsidR="00BA7391" w:rsidRPr="00AD17C8" w:rsidRDefault="00BA7391" w:rsidP="00BA7391">
            <w:pPr>
              <w:jc w:val="both"/>
              <w:rPr>
                <w:rFonts w:ascii="Arial" w:hAnsi="Arial" w:cs="Arial"/>
                <w:snapToGrid w:val="0"/>
                <w:color w:val="000000" w:themeColor="text1"/>
              </w:rPr>
            </w:pPr>
          </w:p>
        </w:tc>
        <w:tc>
          <w:tcPr>
            <w:tcW w:w="2693" w:type="dxa"/>
          </w:tcPr>
          <w:p w14:paraId="74CCB6FC" w14:textId="77777777" w:rsidR="00BA7391" w:rsidRPr="00AD17C8" w:rsidRDefault="00BA7391" w:rsidP="00BA7391">
            <w:pPr>
              <w:jc w:val="both"/>
              <w:rPr>
                <w:rFonts w:ascii="Arial" w:hAnsi="Arial" w:cs="Arial"/>
                <w:color w:val="000000" w:themeColor="text1"/>
              </w:rPr>
            </w:pPr>
          </w:p>
        </w:tc>
      </w:tr>
      <w:tr w:rsidR="00BA7391" w:rsidRPr="00AD17C8" w14:paraId="04CA7A02" w14:textId="77777777" w:rsidTr="00BA7391">
        <w:tc>
          <w:tcPr>
            <w:tcW w:w="590" w:type="dxa"/>
            <w:shd w:val="clear" w:color="auto" w:fill="D9D9D9" w:themeFill="background1" w:themeFillShade="D9"/>
          </w:tcPr>
          <w:p w14:paraId="1DC45B27"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4513" w:type="dxa"/>
            <w:shd w:val="clear" w:color="auto" w:fill="D9D9D9" w:themeFill="background1" w:themeFillShade="D9"/>
          </w:tcPr>
          <w:p w14:paraId="10E9B89E" w14:textId="648242AD" w:rsidR="00BA7391" w:rsidRPr="00AD17C8" w:rsidRDefault="00BA7391" w:rsidP="00BA7391">
            <w:pPr>
              <w:jc w:val="both"/>
              <w:rPr>
                <w:rFonts w:ascii="Arial" w:eastAsia="Verdana" w:hAnsi="Arial" w:cs="Arial"/>
                <w:color w:val="000000" w:themeColor="text1"/>
              </w:rPr>
            </w:pPr>
            <w:r w:rsidRPr="00AD17C8">
              <w:rPr>
                <w:rFonts w:ascii="Arial" w:hAnsi="Arial" w:cs="Arial"/>
                <w:b/>
                <w:color w:val="000000" w:themeColor="text1"/>
              </w:rPr>
              <w:t>SAFETY TRAINING AND COMMUNICATION</w:t>
            </w:r>
          </w:p>
        </w:tc>
        <w:tc>
          <w:tcPr>
            <w:tcW w:w="1560" w:type="dxa"/>
            <w:shd w:val="clear" w:color="auto" w:fill="D9D9D9" w:themeFill="background1" w:themeFillShade="D9"/>
          </w:tcPr>
          <w:p w14:paraId="715C49E1" w14:textId="77777777" w:rsidR="00BA7391" w:rsidRPr="00AD17C8" w:rsidRDefault="00BA7391" w:rsidP="00BA7391">
            <w:pPr>
              <w:jc w:val="both"/>
              <w:rPr>
                <w:rFonts w:ascii="Arial" w:hAnsi="Arial" w:cs="Arial"/>
                <w:snapToGrid w:val="0"/>
                <w:color w:val="000000" w:themeColor="text1"/>
              </w:rPr>
            </w:pPr>
          </w:p>
        </w:tc>
        <w:tc>
          <w:tcPr>
            <w:tcW w:w="2693" w:type="dxa"/>
            <w:shd w:val="clear" w:color="auto" w:fill="D9D9D9" w:themeFill="background1" w:themeFillShade="D9"/>
          </w:tcPr>
          <w:p w14:paraId="7C8B3DB0" w14:textId="77777777" w:rsidR="00BA7391" w:rsidRPr="00AD17C8" w:rsidRDefault="00BA7391" w:rsidP="00BA7391">
            <w:pPr>
              <w:jc w:val="both"/>
              <w:rPr>
                <w:rFonts w:ascii="Arial" w:hAnsi="Arial" w:cs="Arial"/>
                <w:color w:val="000000" w:themeColor="text1"/>
              </w:rPr>
            </w:pPr>
          </w:p>
        </w:tc>
      </w:tr>
      <w:tr w:rsidR="00BA7391" w:rsidRPr="00AD17C8" w14:paraId="0FF140EA" w14:textId="77777777" w:rsidTr="0073016A">
        <w:tc>
          <w:tcPr>
            <w:tcW w:w="590" w:type="dxa"/>
          </w:tcPr>
          <w:p w14:paraId="6B82B294"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1009C1A4" w14:textId="7444DA89" w:rsidR="00BA7391" w:rsidRPr="00AD17C8" w:rsidRDefault="00BA7391" w:rsidP="00BA7391">
            <w:pPr>
              <w:jc w:val="both"/>
              <w:rPr>
                <w:rFonts w:ascii="Arial" w:eastAsia="Verdana" w:hAnsi="Arial" w:cs="Arial"/>
                <w:color w:val="000000" w:themeColor="text1"/>
              </w:rPr>
            </w:pPr>
            <w:r w:rsidRPr="00AD17C8">
              <w:rPr>
                <w:rFonts w:ascii="Arial" w:hAnsi="Arial" w:cs="Arial"/>
                <w:color w:val="000000" w:themeColor="text1"/>
              </w:rPr>
              <w:t>Is safety training that ensures that personnel are trained and competent to perform their SMS duties and other safety related training addressed?</w:t>
            </w:r>
          </w:p>
        </w:tc>
        <w:tc>
          <w:tcPr>
            <w:tcW w:w="1560" w:type="dxa"/>
          </w:tcPr>
          <w:p w14:paraId="61567D61" w14:textId="77777777" w:rsidR="00BA7391" w:rsidRPr="00AD17C8" w:rsidRDefault="00BA7391" w:rsidP="00BA7391">
            <w:pPr>
              <w:jc w:val="both"/>
              <w:rPr>
                <w:rFonts w:ascii="Arial" w:hAnsi="Arial" w:cs="Arial"/>
                <w:snapToGrid w:val="0"/>
                <w:color w:val="000000" w:themeColor="text1"/>
              </w:rPr>
            </w:pPr>
          </w:p>
        </w:tc>
        <w:tc>
          <w:tcPr>
            <w:tcW w:w="2693" w:type="dxa"/>
          </w:tcPr>
          <w:p w14:paraId="4E14D30C" w14:textId="1080A4FF"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040012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5075749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62676541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5556082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4DA4D0C" w14:textId="77777777" w:rsidTr="0073016A">
        <w:tc>
          <w:tcPr>
            <w:tcW w:w="590" w:type="dxa"/>
          </w:tcPr>
          <w:p w14:paraId="5E990490"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2F50E8E6" w14:textId="32467B6B" w:rsidR="00BA7391" w:rsidRPr="00AD17C8" w:rsidRDefault="00BA7391" w:rsidP="00BA7391">
            <w:pPr>
              <w:jc w:val="both"/>
              <w:rPr>
                <w:rFonts w:ascii="Arial" w:eastAsia="Verdana" w:hAnsi="Arial" w:cs="Arial"/>
                <w:color w:val="000000" w:themeColor="text1"/>
              </w:rPr>
            </w:pPr>
            <w:r w:rsidRPr="00AD17C8">
              <w:rPr>
                <w:rFonts w:ascii="Arial" w:eastAsia="Verdana" w:hAnsi="Arial" w:cs="Arial"/>
                <w:color w:val="000000" w:themeColor="text1"/>
              </w:rPr>
              <w:t>Does the manual describe how such training procedures are documented?</w:t>
            </w:r>
          </w:p>
        </w:tc>
        <w:tc>
          <w:tcPr>
            <w:tcW w:w="1560" w:type="dxa"/>
          </w:tcPr>
          <w:p w14:paraId="4E038F34" w14:textId="77777777" w:rsidR="00BA7391" w:rsidRPr="00AD17C8" w:rsidRDefault="00BA7391" w:rsidP="00BA7391">
            <w:pPr>
              <w:jc w:val="both"/>
              <w:rPr>
                <w:rFonts w:ascii="Arial" w:hAnsi="Arial" w:cs="Arial"/>
                <w:snapToGrid w:val="0"/>
                <w:color w:val="000000" w:themeColor="text1"/>
              </w:rPr>
            </w:pPr>
          </w:p>
        </w:tc>
        <w:tc>
          <w:tcPr>
            <w:tcW w:w="2693" w:type="dxa"/>
          </w:tcPr>
          <w:p w14:paraId="79999AF3" w14:textId="54F974DD"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56983973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38128694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9822482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46917180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79B0C08A" w14:textId="77777777" w:rsidTr="0073016A">
        <w:tc>
          <w:tcPr>
            <w:tcW w:w="590" w:type="dxa"/>
          </w:tcPr>
          <w:p w14:paraId="625EE784"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6DE4A358" w14:textId="01051695" w:rsidR="00BA7391" w:rsidRPr="00AD17C8" w:rsidRDefault="00BA7391" w:rsidP="00BA7391">
            <w:pPr>
              <w:jc w:val="both"/>
              <w:rPr>
                <w:rFonts w:ascii="Arial" w:eastAsia="Verdana" w:hAnsi="Arial" w:cs="Arial"/>
                <w:color w:val="000000" w:themeColor="text1"/>
              </w:rPr>
            </w:pPr>
            <w:r w:rsidRPr="00AD17C8">
              <w:rPr>
                <w:rFonts w:ascii="Arial" w:eastAsia="Verdana" w:hAnsi="Arial" w:cs="Arial"/>
                <w:color w:val="000000" w:themeColor="text1"/>
              </w:rPr>
              <w:t xml:space="preserve">Does training ensure all personnel understand their authorities, responsibilities, and accountabilities </w:t>
            </w:r>
            <w:proofErr w:type="gramStart"/>
            <w:r w:rsidRPr="00AD17C8">
              <w:rPr>
                <w:rFonts w:ascii="Arial" w:eastAsia="Verdana" w:hAnsi="Arial" w:cs="Arial"/>
                <w:color w:val="000000" w:themeColor="text1"/>
              </w:rPr>
              <w:t>with regard to</w:t>
            </w:r>
            <w:proofErr w:type="gramEnd"/>
            <w:r w:rsidRPr="00AD17C8">
              <w:rPr>
                <w:rFonts w:ascii="Arial" w:eastAsia="Verdana" w:hAnsi="Arial" w:cs="Arial"/>
                <w:color w:val="000000" w:themeColor="text1"/>
              </w:rPr>
              <w:t xml:space="preserve"> all safety management processes, decisions and actions?</w:t>
            </w:r>
          </w:p>
        </w:tc>
        <w:tc>
          <w:tcPr>
            <w:tcW w:w="1560" w:type="dxa"/>
          </w:tcPr>
          <w:p w14:paraId="775B527D" w14:textId="77777777" w:rsidR="00BA7391" w:rsidRPr="00AD17C8" w:rsidRDefault="00BA7391" w:rsidP="00BA7391">
            <w:pPr>
              <w:jc w:val="both"/>
              <w:rPr>
                <w:rFonts w:ascii="Arial" w:hAnsi="Arial" w:cs="Arial"/>
                <w:snapToGrid w:val="0"/>
                <w:color w:val="000000" w:themeColor="text1"/>
              </w:rPr>
            </w:pPr>
          </w:p>
        </w:tc>
        <w:tc>
          <w:tcPr>
            <w:tcW w:w="2693" w:type="dxa"/>
          </w:tcPr>
          <w:p w14:paraId="0578786E" w14:textId="3B4012DE"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457874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6316132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0431735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86139374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58CC1478" w14:textId="77777777" w:rsidTr="0073016A">
        <w:tc>
          <w:tcPr>
            <w:tcW w:w="590" w:type="dxa"/>
          </w:tcPr>
          <w:p w14:paraId="58736CB4"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5F1E22B6" w14:textId="2420A618" w:rsidR="00BA7391" w:rsidRPr="00AD17C8" w:rsidRDefault="00BA7391" w:rsidP="00BA7391">
            <w:pPr>
              <w:jc w:val="both"/>
              <w:rPr>
                <w:rFonts w:ascii="Arial" w:eastAsia="Verdana" w:hAnsi="Arial" w:cs="Arial"/>
                <w:color w:val="000000" w:themeColor="text1"/>
              </w:rPr>
            </w:pPr>
            <w:r w:rsidRPr="00AD17C8">
              <w:rPr>
                <w:rFonts w:ascii="Arial" w:hAnsi="Arial" w:cs="Arial"/>
                <w:color w:val="000000" w:themeColor="text1"/>
              </w:rPr>
              <w:t>Does this include documentation of training syllabi, eligibility, and requirements? (May refer to FOM Part D)</w:t>
            </w:r>
          </w:p>
        </w:tc>
        <w:tc>
          <w:tcPr>
            <w:tcW w:w="1560" w:type="dxa"/>
          </w:tcPr>
          <w:p w14:paraId="22267A7C" w14:textId="77777777" w:rsidR="00BA7391" w:rsidRPr="00AD17C8" w:rsidRDefault="00BA7391" w:rsidP="00BA7391">
            <w:pPr>
              <w:jc w:val="both"/>
              <w:rPr>
                <w:rFonts w:ascii="Arial" w:hAnsi="Arial" w:cs="Arial"/>
                <w:snapToGrid w:val="0"/>
                <w:color w:val="000000" w:themeColor="text1"/>
              </w:rPr>
            </w:pPr>
          </w:p>
        </w:tc>
        <w:tc>
          <w:tcPr>
            <w:tcW w:w="2693" w:type="dxa"/>
          </w:tcPr>
          <w:p w14:paraId="39359CC5" w14:textId="1390A4B0"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3553111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67047808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93528274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6924029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250E4939" w14:textId="77777777" w:rsidTr="0073016A">
        <w:tc>
          <w:tcPr>
            <w:tcW w:w="590" w:type="dxa"/>
          </w:tcPr>
          <w:p w14:paraId="43600445"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5590ACB2" w14:textId="301BC67B" w:rsidR="00BA7391" w:rsidRPr="00AD17C8" w:rsidRDefault="00BA7391" w:rsidP="00BA7391">
            <w:pPr>
              <w:jc w:val="both"/>
              <w:rPr>
                <w:rFonts w:ascii="Arial" w:hAnsi="Arial" w:cs="Arial"/>
                <w:color w:val="000000" w:themeColor="text1"/>
              </w:rPr>
            </w:pPr>
            <w:r w:rsidRPr="00AD17C8">
              <w:rPr>
                <w:rFonts w:ascii="Arial" w:eastAsia="Verdana" w:hAnsi="Arial" w:cs="Arial"/>
                <w:color w:val="000000" w:themeColor="text1"/>
              </w:rPr>
              <w:t>Is there a validation process that measures the effectiveness of training?</w:t>
            </w:r>
          </w:p>
        </w:tc>
        <w:tc>
          <w:tcPr>
            <w:tcW w:w="1560" w:type="dxa"/>
          </w:tcPr>
          <w:p w14:paraId="2A3E1C81" w14:textId="77777777" w:rsidR="00BA7391" w:rsidRPr="00AD17C8" w:rsidRDefault="00BA7391" w:rsidP="00BA7391">
            <w:pPr>
              <w:jc w:val="both"/>
              <w:rPr>
                <w:rFonts w:ascii="Arial" w:hAnsi="Arial" w:cs="Arial"/>
                <w:snapToGrid w:val="0"/>
                <w:color w:val="000000" w:themeColor="text1"/>
              </w:rPr>
            </w:pPr>
          </w:p>
        </w:tc>
        <w:tc>
          <w:tcPr>
            <w:tcW w:w="2693" w:type="dxa"/>
          </w:tcPr>
          <w:p w14:paraId="2BD853A9" w14:textId="349A2E0F"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51267967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721418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5440536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09482329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2C074263" w14:textId="77777777" w:rsidTr="0073016A">
        <w:tc>
          <w:tcPr>
            <w:tcW w:w="590" w:type="dxa"/>
          </w:tcPr>
          <w:p w14:paraId="701B4EA1"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62A469E0" w14:textId="2D8A901B" w:rsidR="00BA7391" w:rsidRPr="00AD17C8" w:rsidRDefault="00BA7391" w:rsidP="00BA7391">
            <w:pPr>
              <w:jc w:val="both"/>
              <w:rPr>
                <w:rFonts w:ascii="Arial" w:eastAsia="Verdana" w:hAnsi="Arial" w:cs="Arial"/>
                <w:color w:val="000000" w:themeColor="text1"/>
              </w:rPr>
            </w:pPr>
            <w:r w:rsidRPr="00AD17C8">
              <w:rPr>
                <w:rFonts w:ascii="Arial" w:eastAsia="Verdana" w:hAnsi="Arial" w:cs="Arial"/>
                <w:color w:val="000000" w:themeColor="text1"/>
              </w:rPr>
              <w:t>Does the training include initial, recurrent, and upgrade training, where applicable?</w:t>
            </w:r>
          </w:p>
        </w:tc>
        <w:tc>
          <w:tcPr>
            <w:tcW w:w="1560" w:type="dxa"/>
          </w:tcPr>
          <w:p w14:paraId="587EAC16" w14:textId="77777777" w:rsidR="00BA7391" w:rsidRPr="00AD17C8" w:rsidRDefault="00BA7391" w:rsidP="00BA7391">
            <w:pPr>
              <w:jc w:val="both"/>
              <w:rPr>
                <w:rFonts w:ascii="Arial" w:hAnsi="Arial" w:cs="Arial"/>
                <w:snapToGrid w:val="0"/>
                <w:color w:val="000000" w:themeColor="text1"/>
              </w:rPr>
            </w:pPr>
          </w:p>
        </w:tc>
        <w:tc>
          <w:tcPr>
            <w:tcW w:w="2693" w:type="dxa"/>
          </w:tcPr>
          <w:p w14:paraId="0E9CAF8C" w14:textId="37C721DE"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83772909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731010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5782504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73945137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3349F961" w14:textId="77777777" w:rsidTr="0073016A">
        <w:tc>
          <w:tcPr>
            <w:tcW w:w="590" w:type="dxa"/>
          </w:tcPr>
          <w:p w14:paraId="2DD3F247"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37024CE2" w14:textId="37F0C13A" w:rsidR="00BA7391" w:rsidRPr="00AD17C8" w:rsidRDefault="00BA7391" w:rsidP="00BA7391">
            <w:pPr>
              <w:jc w:val="both"/>
              <w:rPr>
                <w:rFonts w:ascii="Arial" w:eastAsia="Verdana" w:hAnsi="Arial" w:cs="Arial"/>
                <w:color w:val="000000" w:themeColor="text1"/>
              </w:rPr>
            </w:pPr>
            <w:r w:rsidRPr="00AD17C8">
              <w:rPr>
                <w:rFonts w:ascii="Arial" w:hAnsi="Arial" w:cs="Arial"/>
                <w:color w:val="000000" w:themeColor="text1"/>
              </w:rPr>
              <w:t>Is SMS awareness incorporated into the employment or indoctrination program of all employees?</w:t>
            </w:r>
          </w:p>
        </w:tc>
        <w:tc>
          <w:tcPr>
            <w:tcW w:w="1560" w:type="dxa"/>
          </w:tcPr>
          <w:p w14:paraId="6E4C51B1" w14:textId="77777777" w:rsidR="00BA7391" w:rsidRPr="00AD17C8" w:rsidRDefault="00BA7391" w:rsidP="00BA7391">
            <w:pPr>
              <w:jc w:val="both"/>
              <w:rPr>
                <w:rFonts w:ascii="Arial" w:hAnsi="Arial" w:cs="Arial"/>
                <w:snapToGrid w:val="0"/>
                <w:color w:val="000000" w:themeColor="text1"/>
              </w:rPr>
            </w:pPr>
          </w:p>
        </w:tc>
        <w:tc>
          <w:tcPr>
            <w:tcW w:w="2693" w:type="dxa"/>
          </w:tcPr>
          <w:p w14:paraId="00E6DA1B" w14:textId="2A319BE3"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8672375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7819042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6510183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3021452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BB36A0B" w14:textId="77777777" w:rsidTr="0073016A">
        <w:tc>
          <w:tcPr>
            <w:tcW w:w="590" w:type="dxa"/>
          </w:tcPr>
          <w:p w14:paraId="4D34FCE9"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04D766AB" w14:textId="4CF7ED28"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Are there specific processes/channels of safety communication described in the manual?</w:t>
            </w:r>
          </w:p>
        </w:tc>
        <w:tc>
          <w:tcPr>
            <w:tcW w:w="1560" w:type="dxa"/>
          </w:tcPr>
          <w:p w14:paraId="568A5070" w14:textId="77777777" w:rsidR="00BA7391" w:rsidRPr="00AD17C8" w:rsidRDefault="00BA7391" w:rsidP="00BA7391">
            <w:pPr>
              <w:jc w:val="both"/>
              <w:rPr>
                <w:rFonts w:ascii="Arial" w:hAnsi="Arial" w:cs="Arial"/>
                <w:snapToGrid w:val="0"/>
                <w:color w:val="000000" w:themeColor="text1"/>
              </w:rPr>
            </w:pPr>
          </w:p>
        </w:tc>
        <w:tc>
          <w:tcPr>
            <w:tcW w:w="2693" w:type="dxa"/>
          </w:tcPr>
          <w:p w14:paraId="133CB9DF" w14:textId="5E51E41B"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79042007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49815588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50339206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71693045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25D117CA" w14:textId="77777777" w:rsidTr="0073016A">
        <w:tc>
          <w:tcPr>
            <w:tcW w:w="590" w:type="dxa"/>
          </w:tcPr>
          <w:p w14:paraId="7B57EB83"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76F2EF2E" w14:textId="618A57C1"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Do the channels of safety communication convey safety critical information and explain why safety actions are taken?</w:t>
            </w:r>
          </w:p>
        </w:tc>
        <w:tc>
          <w:tcPr>
            <w:tcW w:w="1560" w:type="dxa"/>
          </w:tcPr>
          <w:p w14:paraId="60CEBBCF" w14:textId="77777777" w:rsidR="00BA7391" w:rsidRPr="00AD17C8" w:rsidRDefault="00BA7391" w:rsidP="00BA7391">
            <w:pPr>
              <w:jc w:val="both"/>
              <w:rPr>
                <w:rFonts w:ascii="Arial" w:hAnsi="Arial" w:cs="Arial"/>
                <w:snapToGrid w:val="0"/>
                <w:color w:val="000000" w:themeColor="text1"/>
              </w:rPr>
            </w:pPr>
          </w:p>
        </w:tc>
        <w:tc>
          <w:tcPr>
            <w:tcW w:w="2693" w:type="dxa"/>
          </w:tcPr>
          <w:p w14:paraId="7607D707" w14:textId="135569DF"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42907764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68410219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6275295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56756629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310A7843" w14:textId="77777777" w:rsidTr="0073016A">
        <w:tc>
          <w:tcPr>
            <w:tcW w:w="590" w:type="dxa"/>
          </w:tcPr>
          <w:p w14:paraId="77FB00C2"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73591274" w14:textId="79B47488"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The safety system has a regular reporting mechanism to update NCAA on hazards, safety concerns, and mitigation actions. </w:t>
            </w:r>
          </w:p>
        </w:tc>
        <w:tc>
          <w:tcPr>
            <w:tcW w:w="1560" w:type="dxa"/>
          </w:tcPr>
          <w:p w14:paraId="3B25CF45" w14:textId="77777777" w:rsidR="00BA7391" w:rsidRPr="00AD17C8" w:rsidRDefault="00BA7391" w:rsidP="00BA7391">
            <w:pPr>
              <w:jc w:val="both"/>
              <w:rPr>
                <w:rFonts w:ascii="Arial" w:hAnsi="Arial" w:cs="Arial"/>
                <w:snapToGrid w:val="0"/>
                <w:color w:val="000000" w:themeColor="text1"/>
              </w:rPr>
            </w:pPr>
          </w:p>
        </w:tc>
        <w:tc>
          <w:tcPr>
            <w:tcW w:w="2693" w:type="dxa"/>
          </w:tcPr>
          <w:p w14:paraId="348D6FE5" w14:textId="1AE78F94"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069742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5684381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3116928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03978432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8646D14" w14:textId="77777777" w:rsidTr="0073016A">
        <w:tc>
          <w:tcPr>
            <w:tcW w:w="590" w:type="dxa"/>
          </w:tcPr>
          <w:p w14:paraId="54F9F8FB"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4513" w:type="dxa"/>
          </w:tcPr>
          <w:p w14:paraId="5FB969A3" w14:textId="77777777" w:rsidR="00BA7391" w:rsidRPr="00AD17C8" w:rsidRDefault="00BA7391" w:rsidP="00BA7391">
            <w:pPr>
              <w:rPr>
                <w:rFonts w:ascii="Arial" w:hAnsi="Arial" w:cs="Arial"/>
                <w:i/>
                <w:iCs/>
                <w:color w:val="000000" w:themeColor="text1"/>
              </w:rPr>
            </w:pPr>
            <w:r w:rsidRPr="00AD17C8">
              <w:rPr>
                <w:rFonts w:ascii="Arial" w:hAnsi="Arial" w:cs="Arial"/>
                <w:i/>
                <w:iCs/>
                <w:color w:val="000000" w:themeColor="text1"/>
              </w:rPr>
              <w:t>Remarks:</w:t>
            </w:r>
          </w:p>
          <w:p w14:paraId="67167618" w14:textId="77777777" w:rsidR="00BA7391" w:rsidRPr="00AD17C8" w:rsidRDefault="00BA7391" w:rsidP="00BA7391">
            <w:pPr>
              <w:rPr>
                <w:rFonts w:ascii="Arial" w:hAnsi="Arial" w:cs="Arial"/>
                <w:i/>
                <w:iCs/>
                <w:color w:val="000000" w:themeColor="text1"/>
              </w:rPr>
            </w:pPr>
          </w:p>
          <w:p w14:paraId="63BD556D" w14:textId="77777777" w:rsidR="00BA7391" w:rsidRPr="00AD17C8" w:rsidRDefault="00BA7391" w:rsidP="00BA7391">
            <w:pPr>
              <w:rPr>
                <w:rFonts w:ascii="Arial" w:hAnsi="Arial" w:cs="Arial"/>
                <w:i/>
                <w:iCs/>
                <w:color w:val="000000" w:themeColor="text1"/>
              </w:rPr>
            </w:pPr>
          </w:p>
          <w:p w14:paraId="14D1A907" w14:textId="77777777" w:rsidR="00BA7391" w:rsidRPr="00AD17C8" w:rsidRDefault="00BA7391" w:rsidP="00BA7391">
            <w:pPr>
              <w:jc w:val="both"/>
              <w:rPr>
                <w:rFonts w:ascii="Arial" w:hAnsi="Arial" w:cs="Arial"/>
                <w:color w:val="000000" w:themeColor="text1"/>
              </w:rPr>
            </w:pPr>
          </w:p>
        </w:tc>
        <w:tc>
          <w:tcPr>
            <w:tcW w:w="1560" w:type="dxa"/>
          </w:tcPr>
          <w:p w14:paraId="4A4E1DFA" w14:textId="77777777" w:rsidR="00BA7391" w:rsidRPr="00AD17C8" w:rsidRDefault="00BA7391" w:rsidP="00BA7391">
            <w:pPr>
              <w:jc w:val="both"/>
              <w:rPr>
                <w:rFonts w:ascii="Arial" w:hAnsi="Arial" w:cs="Arial"/>
                <w:snapToGrid w:val="0"/>
                <w:color w:val="000000" w:themeColor="text1"/>
              </w:rPr>
            </w:pPr>
          </w:p>
        </w:tc>
        <w:tc>
          <w:tcPr>
            <w:tcW w:w="2693" w:type="dxa"/>
          </w:tcPr>
          <w:p w14:paraId="31E0CEA5" w14:textId="77777777" w:rsidR="00BA7391" w:rsidRPr="00AD17C8" w:rsidRDefault="00BA7391" w:rsidP="00BA7391">
            <w:pPr>
              <w:jc w:val="both"/>
              <w:rPr>
                <w:rFonts w:ascii="Arial" w:hAnsi="Arial" w:cs="Arial"/>
                <w:color w:val="000000" w:themeColor="text1"/>
              </w:rPr>
            </w:pPr>
          </w:p>
        </w:tc>
      </w:tr>
      <w:tr w:rsidR="00BA7391" w:rsidRPr="00AD17C8" w14:paraId="12C0FDB7" w14:textId="77777777" w:rsidTr="00BA7391">
        <w:tc>
          <w:tcPr>
            <w:tcW w:w="590" w:type="dxa"/>
            <w:shd w:val="clear" w:color="auto" w:fill="D9D9D9" w:themeFill="background1" w:themeFillShade="D9"/>
          </w:tcPr>
          <w:p w14:paraId="097E5E18"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4513" w:type="dxa"/>
            <w:shd w:val="clear" w:color="auto" w:fill="D9D9D9" w:themeFill="background1" w:themeFillShade="D9"/>
          </w:tcPr>
          <w:p w14:paraId="4FEC80A8" w14:textId="10D205D0" w:rsidR="00BA7391" w:rsidRPr="00AD17C8" w:rsidRDefault="00BA7391" w:rsidP="00BA7391">
            <w:pPr>
              <w:rPr>
                <w:rFonts w:ascii="Arial" w:hAnsi="Arial" w:cs="Arial"/>
                <w:i/>
                <w:iCs/>
                <w:color w:val="000000" w:themeColor="text1"/>
              </w:rPr>
            </w:pPr>
            <w:r w:rsidRPr="00AD17C8">
              <w:rPr>
                <w:rFonts w:ascii="Arial" w:hAnsi="Arial" w:cs="Arial"/>
                <w:b/>
                <w:bCs/>
                <w:color w:val="000000" w:themeColor="text1"/>
              </w:rPr>
              <w:t>MANAGEMENT OF CHANGE AND CONTINUAL IMPROVEMENT</w:t>
            </w:r>
          </w:p>
        </w:tc>
        <w:tc>
          <w:tcPr>
            <w:tcW w:w="1560" w:type="dxa"/>
            <w:shd w:val="clear" w:color="auto" w:fill="D9D9D9" w:themeFill="background1" w:themeFillShade="D9"/>
          </w:tcPr>
          <w:p w14:paraId="3F1080E0" w14:textId="77777777" w:rsidR="00BA7391" w:rsidRPr="00AD17C8" w:rsidRDefault="00BA7391" w:rsidP="00BA7391">
            <w:pPr>
              <w:jc w:val="both"/>
              <w:rPr>
                <w:rFonts w:ascii="Arial" w:hAnsi="Arial" w:cs="Arial"/>
                <w:snapToGrid w:val="0"/>
                <w:color w:val="000000" w:themeColor="text1"/>
              </w:rPr>
            </w:pPr>
          </w:p>
        </w:tc>
        <w:tc>
          <w:tcPr>
            <w:tcW w:w="2693" w:type="dxa"/>
            <w:shd w:val="clear" w:color="auto" w:fill="D9D9D9" w:themeFill="background1" w:themeFillShade="D9"/>
          </w:tcPr>
          <w:p w14:paraId="772CF507" w14:textId="77777777" w:rsidR="00BA7391" w:rsidRPr="00AD17C8" w:rsidRDefault="00BA7391" w:rsidP="00BA7391">
            <w:pPr>
              <w:jc w:val="both"/>
              <w:rPr>
                <w:rFonts w:ascii="Arial" w:hAnsi="Arial" w:cs="Arial"/>
                <w:color w:val="000000" w:themeColor="text1"/>
              </w:rPr>
            </w:pPr>
          </w:p>
        </w:tc>
      </w:tr>
      <w:tr w:rsidR="00BA7391" w:rsidRPr="00AD17C8" w14:paraId="70022639" w14:textId="77777777" w:rsidTr="0073016A">
        <w:tc>
          <w:tcPr>
            <w:tcW w:w="590" w:type="dxa"/>
          </w:tcPr>
          <w:p w14:paraId="1926F17F"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vAlign w:val="bottom"/>
          </w:tcPr>
          <w:p w14:paraId="060B4578" w14:textId="1D814C40" w:rsidR="00BA7391" w:rsidRPr="00AD17C8" w:rsidRDefault="00BA7391" w:rsidP="00BA7391">
            <w:pPr>
              <w:rPr>
                <w:rFonts w:ascii="Arial" w:hAnsi="Arial" w:cs="Arial"/>
                <w:b/>
                <w:bCs/>
                <w:color w:val="000000" w:themeColor="text1"/>
              </w:rPr>
            </w:pPr>
            <w:r w:rsidRPr="00AD17C8">
              <w:rPr>
                <w:rFonts w:ascii="Arial" w:eastAsia="Verdana" w:hAnsi="Arial" w:cs="Arial"/>
                <w:color w:val="000000" w:themeColor="text1"/>
              </w:rPr>
              <w:t>Does the organisations have a process for managing changes that may have an impact on safety risk assessment or which may introduce new hazards and how such processes are reviewed within the SMS?</w:t>
            </w:r>
          </w:p>
        </w:tc>
        <w:tc>
          <w:tcPr>
            <w:tcW w:w="1560" w:type="dxa"/>
          </w:tcPr>
          <w:p w14:paraId="7974C623" w14:textId="77777777" w:rsidR="00BA7391" w:rsidRPr="00AD17C8" w:rsidRDefault="00BA7391" w:rsidP="00BA7391">
            <w:pPr>
              <w:jc w:val="both"/>
              <w:rPr>
                <w:rFonts w:ascii="Arial" w:hAnsi="Arial" w:cs="Arial"/>
                <w:snapToGrid w:val="0"/>
                <w:color w:val="000000" w:themeColor="text1"/>
              </w:rPr>
            </w:pPr>
          </w:p>
        </w:tc>
        <w:tc>
          <w:tcPr>
            <w:tcW w:w="2693" w:type="dxa"/>
          </w:tcPr>
          <w:p w14:paraId="0FE219BD" w14:textId="0456EA54"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7145814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8567038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13462040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5353082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7E3FC450" w14:textId="77777777" w:rsidTr="0073016A">
        <w:tc>
          <w:tcPr>
            <w:tcW w:w="590" w:type="dxa"/>
          </w:tcPr>
          <w:p w14:paraId="52D8B2B5"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5E4CB7D2" w14:textId="6F5B2B6B"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 xml:space="preserve">Does the organisation ensure that substantial organisational or operational changes are taken into consideration and the impact which they may have on existing safety risks? </w:t>
            </w:r>
          </w:p>
        </w:tc>
        <w:tc>
          <w:tcPr>
            <w:tcW w:w="1560" w:type="dxa"/>
          </w:tcPr>
          <w:p w14:paraId="4034ECF9" w14:textId="77777777" w:rsidR="00BA7391" w:rsidRPr="00AD17C8" w:rsidRDefault="00BA7391" w:rsidP="00BA7391">
            <w:pPr>
              <w:jc w:val="both"/>
              <w:rPr>
                <w:rFonts w:ascii="Arial" w:hAnsi="Arial" w:cs="Arial"/>
                <w:snapToGrid w:val="0"/>
                <w:color w:val="000000" w:themeColor="text1"/>
              </w:rPr>
            </w:pPr>
          </w:p>
        </w:tc>
        <w:tc>
          <w:tcPr>
            <w:tcW w:w="2693" w:type="dxa"/>
          </w:tcPr>
          <w:p w14:paraId="4973E5B2" w14:textId="179D998A"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2955060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9146848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81679755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0278005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0827E26E" w14:textId="77777777" w:rsidTr="0073016A">
        <w:tc>
          <w:tcPr>
            <w:tcW w:w="590" w:type="dxa"/>
          </w:tcPr>
          <w:p w14:paraId="3ACD85FC"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7999F0EE" w14:textId="7D265D11"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Does the manual contain procedures to ensure that appropriate safety assessments are performed prior to introduction of new equipment or processes which may have safety risk implications?</w:t>
            </w:r>
          </w:p>
        </w:tc>
        <w:tc>
          <w:tcPr>
            <w:tcW w:w="1560" w:type="dxa"/>
          </w:tcPr>
          <w:p w14:paraId="21BCD93E" w14:textId="77777777" w:rsidR="00BA7391" w:rsidRPr="00AD17C8" w:rsidRDefault="00BA7391" w:rsidP="00BA7391">
            <w:pPr>
              <w:jc w:val="both"/>
              <w:rPr>
                <w:rFonts w:ascii="Arial" w:hAnsi="Arial" w:cs="Arial"/>
                <w:snapToGrid w:val="0"/>
                <w:color w:val="000000" w:themeColor="text1"/>
              </w:rPr>
            </w:pPr>
          </w:p>
        </w:tc>
        <w:tc>
          <w:tcPr>
            <w:tcW w:w="2693" w:type="dxa"/>
          </w:tcPr>
          <w:p w14:paraId="64E6DFE3" w14:textId="43CD3D7A"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60134001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3455432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79617843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54937067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5219D162" w14:textId="77777777" w:rsidTr="0073016A">
        <w:tc>
          <w:tcPr>
            <w:tcW w:w="590" w:type="dxa"/>
          </w:tcPr>
          <w:p w14:paraId="5EA7DCA6"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68C8BD72" w14:textId="438279AA" w:rsidR="00BA7391" w:rsidRPr="00AD17C8" w:rsidRDefault="00BA7391" w:rsidP="00BA7391">
            <w:pPr>
              <w:rPr>
                <w:rFonts w:ascii="Arial" w:eastAsia="Verdana" w:hAnsi="Arial" w:cs="Arial"/>
                <w:color w:val="000000" w:themeColor="text1"/>
              </w:rPr>
            </w:pPr>
            <w:r w:rsidRPr="00AD17C8">
              <w:rPr>
                <w:rFonts w:ascii="Arial" w:hAnsi="Arial" w:cs="Arial"/>
                <w:color w:val="000000" w:themeColor="text1"/>
              </w:rPr>
              <w:t>Does the manual include a process for monitoring effectiveness of the SMS to enable continuous improvement of the system?</w:t>
            </w:r>
          </w:p>
        </w:tc>
        <w:tc>
          <w:tcPr>
            <w:tcW w:w="1560" w:type="dxa"/>
          </w:tcPr>
          <w:p w14:paraId="7818A2E4" w14:textId="77777777" w:rsidR="00BA7391" w:rsidRPr="00AD17C8" w:rsidRDefault="00BA7391" w:rsidP="00BA7391">
            <w:pPr>
              <w:jc w:val="both"/>
              <w:rPr>
                <w:rFonts w:ascii="Arial" w:hAnsi="Arial" w:cs="Arial"/>
                <w:snapToGrid w:val="0"/>
                <w:color w:val="000000" w:themeColor="text1"/>
              </w:rPr>
            </w:pPr>
          </w:p>
        </w:tc>
        <w:tc>
          <w:tcPr>
            <w:tcW w:w="2693" w:type="dxa"/>
          </w:tcPr>
          <w:p w14:paraId="642DF4EB" w14:textId="7F823928"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6073381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4644656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4295123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00310781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9EBECD2" w14:textId="77777777" w:rsidTr="0073016A">
        <w:tc>
          <w:tcPr>
            <w:tcW w:w="590" w:type="dxa"/>
          </w:tcPr>
          <w:p w14:paraId="04FDB000"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1355AF3E" w14:textId="0AE8F03C" w:rsidR="00BA7391" w:rsidRPr="00AD17C8" w:rsidRDefault="00BA7391" w:rsidP="00BA7391">
            <w:pPr>
              <w:rPr>
                <w:rFonts w:ascii="Arial" w:hAnsi="Arial" w:cs="Arial"/>
                <w:color w:val="000000" w:themeColor="text1"/>
              </w:rPr>
            </w:pPr>
            <w:r w:rsidRPr="00AD17C8">
              <w:rPr>
                <w:rFonts w:ascii="Arial" w:eastAsia="Verdana" w:hAnsi="Arial" w:cs="Arial"/>
                <w:color w:val="000000" w:themeColor="text1"/>
              </w:rPr>
              <w:t>Is there a process for regular internal audit/review of the organisations SMS to ensure its continuing suitability, adequacy, and effectiveness? (This may reference the QMS)</w:t>
            </w:r>
          </w:p>
        </w:tc>
        <w:tc>
          <w:tcPr>
            <w:tcW w:w="1560" w:type="dxa"/>
          </w:tcPr>
          <w:p w14:paraId="59309CB0" w14:textId="77777777" w:rsidR="00BA7391" w:rsidRPr="00AD17C8" w:rsidRDefault="00BA7391" w:rsidP="00BA7391">
            <w:pPr>
              <w:jc w:val="both"/>
              <w:rPr>
                <w:rFonts w:ascii="Arial" w:hAnsi="Arial" w:cs="Arial"/>
                <w:snapToGrid w:val="0"/>
                <w:color w:val="000000" w:themeColor="text1"/>
              </w:rPr>
            </w:pPr>
          </w:p>
        </w:tc>
        <w:tc>
          <w:tcPr>
            <w:tcW w:w="2693" w:type="dxa"/>
          </w:tcPr>
          <w:p w14:paraId="38F7EA7F" w14:textId="2554ED43"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9663698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3438070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31422250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7781496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7033AFEB" w14:textId="77777777" w:rsidTr="0073016A">
        <w:tc>
          <w:tcPr>
            <w:tcW w:w="590" w:type="dxa"/>
          </w:tcPr>
          <w:p w14:paraId="65DDBBD6"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067C00CC" w14:textId="09F0C389"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 xml:space="preserve">Does the manual describe any other programmes contributing to continuous improvement of the organisations SMS and safety performance, </w:t>
            </w:r>
            <w:proofErr w:type="gramStart"/>
            <w:r w:rsidRPr="00AD17C8">
              <w:rPr>
                <w:rFonts w:ascii="Arial" w:eastAsia="Verdana" w:hAnsi="Arial" w:cs="Arial"/>
                <w:color w:val="000000" w:themeColor="text1"/>
              </w:rPr>
              <w:t>e.g.</w:t>
            </w:r>
            <w:proofErr w:type="gramEnd"/>
            <w:r w:rsidRPr="00AD17C8">
              <w:rPr>
                <w:rFonts w:ascii="Arial" w:eastAsia="Verdana" w:hAnsi="Arial" w:cs="Arial"/>
                <w:color w:val="000000" w:themeColor="text1"/>
              </w:rPr>
              <w:t xml:space="preserve"> MEDA, safety surveys, ISO systems?</w:t>
            </w:r>
          </w:p>
        </w:tc>
        <w:tc>
          <w:tcPr>
            <w:tcW w:w="1560" w:type="dxa"/>
          </w:tcPr>
          <w:p w14:paraId="5E3755D8" w14:textId="77777777" w:rsidR="00BA7391" w:rsidRPr="00AD17C8" w:rsidRDefault="00BA7391" w:rsidP="00BA7391">
            <w:pPr>
              <w:jc w:val="both"/>
              <w:rPr>
                <w:rFonts w:ascii="Arial" w:hAnsi="Arial" w:cs="Arial"/>
                <w:snapToGrid w:val="0"/>
                <w:color w:val="000000" w:themeColor="text1"/>
              </w:rPr>
            </w:pPr>
          </w:p>
        </w:tc>
        <w:tc>
          <w:tcPr>
            <w:tcW w:w="2693" w:type="dxa"/>
          </w:tcPr>
          <w:p w14:paraId="0BE5211B" w14:textId="748A074E"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202015765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93585371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4140611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077375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70DC856" w14:textId="77777777" w:rsidTr="000B32B1">
        <w:tc>
          <w:tcPr>
            <w:tcW w:w="590" w:type="dxa"/>
          </w:tcPr>
          <w:p w14:paraId="305B5EE1"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8766" w:type="dxa"/>
            <w:gridSpan w:val="3"/>
          </w:tcPr>
          <w:p w14:paraId="7B616E2D" w14:textId="77777777" w:rsidR="00BA7391" w:rsidRPr="00AD17C8" w:rsidRDefault="00BA7391" w:rsidP="00BA7391">
            <w:pPr>
              <w:rPr>
                <w:rFonts w:ascii="Arial" w:hAnsi="Arial" w:cs="Arial"/>
                <w:i/>
                <w:iCs/>
                <w:color w:val="000000" w:themeColor="text1"/>
              </w:rPr>
            </w:pPr>
            <w:r w:rsidRPr="00AD17C8">
              <w:rPr>
                <w:rFonts w:ascii="Arial" w:hAnsi="Arial" w:cs="Arial"/>
                <w:i/>
                <w:iCs/>
                <w:color w:val="000000" w:themeColor="text1"/>
              </w:rPr>
              <w:t>Remarks:</w:t>
            </w:r>
          </w:p>
          <w:p w14:paraId="63CCA1F7" w14:textId="77777777" w:rsidR="00BA7391" w:rsidRPr="00AD17C8" w:rsidRDefault="00BA7391" w:rsidP="00BA7391">
            <w:pPr>
              <w:rPr>
                <w:rFonts w:ascii="Arial" w:hAnsi="Arial" w:cs="Arial"/>
                <w:i/>
                <w:iCs/>
                <w:color w:val="000000" w:themeColor="text1"/>
              </w:rPr>
            </w:pPr>
          </w:p>
          <w:p w14:paraId="3C6E770B" w14:textId="77777777" w:rsidR="00BA7391" w:rsidRPr="00AD17C8" w:rsidRDefault="00BA7391" w:rsidP="00BA7391">
            <w:pPr>
              <w:rPr>
                <w:rFonts w:ascii="Arial" w:hAnsi="Arial" w:cs="Arial"/>
                <w:i/>
                <w:iCs/>
                <w:color w:val="000000" w:themeColor="text1"/>
              </w:rPr>
            </w:pPr>
          </w:p>
          <w:p w14:paraId="14979A79" w14:textId="77777777" w:rsidR="00BA7391" w:rsidRPr="00AD17C8" w:rsidRDefault="00BA7391" w:rsidP="00BA7391">
            <w:pPr>
              <w:jc w:val="both"/>
              <w:rPr>
                <w:rFonts w:ascii="Arial" w:hAnsi="Arial" w:cs="Arial"/>
                <w:color w:val="000000" w:themeColor="text1"/>
              </w:rPr>
            </w:pPr>
          </w:p>
        </w:tc>
      </w:tr>
      <w:tr w:rsidR="00BA7391" w:rsidRPr="00AD17C8" w14:paraId="198EE64E" w14:textId="77777777" w:rsidTr="00BA7391">
        <w:tc>
          <w:tcPr>
            <w:tcW w:w="590" w:type="dxa"/>
            <w:shd w:val="clear" w:color="auto" w:fill="D9D9D9" w:themeFill="background1" w:themeFillShade="D9"/>
          </w:tcPr>
          <w:p w14:paraId="78EF7EC0"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8766" w:type="dxa"/>
            <w:gridSpan w:val="3"/>
            <w:shd w:val="clear" w:color="auto" w:fill="D9D9D9" w:themeFill="background1" w:themeFillShade="D9"/>
          </w:tcPr>
          <w:p w14:paraId="4AC242F1" w14:textId="6156C081" w:rsidR="00BA7391" w:rsidRPr="00AD17C8" w:rsidRDefault="00BA7391" w:rsidP="00BA7391">
            <w:pPr>
              <w:jc w:val="both"/>
              <w:rPr>
                <w:rFonts w:ascii="Arial" w:hAnsi="Arial" w:cs="Arial"/>
                <w:color w:val="000000" w:themeColor="text1"/>
              </w:rPr>
            </w:pPr>
            <w:r w:rsidRPr="00AD17C8">
              <w:rPr>
                <w:rFonts w:ascii="Arial" w:hAnsi="Arial" w:cs="Arial"/>
                <w:b/>
                <w:color w:val="000000" w:themeColor="text1"/>
              </w:rPr>
              <w:t>FLIGHT DATA ANALYSIS (for AOC holders operating aircraft of certificated take-off mass over 27,000 kgs)</w:t>
            </w:r>
          </w:p>
        </w:tc>
      </w:tr>
      <w:tr w:rsidR="00BA7391" w:rsidRPr="00AD17C8" w14:paraId="2D16C3F2" w14:textId="77777777" w:rsidTr="0073016A">
        <w:tc>
          <w:tcPr>
            <w:tcW w:w="590" w:type="dxa"/>
          </w:tcPr>
          <w:p w14:paraId="3FDEC427"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6017DDFD" w14:textId="5D67DFEC" w:rsidR="00BA7391" w:rsidRPr="00AD17C8" w:rsidRDefault="00BA7391" w:rsidP="00BA7391">
            <w:pPr>
              <w:rPr>
                <w:rFonts w:ascii="Arial" w:hAnsi="Arial" w:cs="Arial"/>
                <w:b/>
                <w:color w:val="000000" w:themeColor="text1"/>
              </w:rPr>
            </w:pPr>
            <w:r w:rsidRPr="00AD17C8">
              <w:rPr>
                <w:rFonts w:ascii="Arial" w:hAnsi="Arial" w:cs="Arial"/>
                <w:color w:val="000000" w:themeColor="text1"/>
              </w:rPr>
              <w:t>Has the operator described the establishment and maintenance of a flight data analysis programme?</w:t>
            </w:r>
          </w:p>
        </w:tc>
        <w:tc>
          <w:tcPr>
            <w:tcW w:w="1560" w:type="dxa"/>
          </w:tcPr>
          <w:p w14:paraId="0EAC1A3D" w14:textId="77777777" w:rsidR="00BA7391" w:rsidRPr="00AD17C8" w:rsidRDefault="00BA7391" w:rsidP="00BA7391">
            <w:pPr>
              <w:jc w:val="both"/>
              <w:rPr>
                <w:rFonts w:ascii="Arial" w:hAnsi="Arial" w:cs="Arial"/>
                <w:snapToGrid w:val="0"/>
                <w:color w:val="000000" w:themeColor="text1"/>
              </w:rPr>
            </w:pPr>
          </w:p>
        </w:tc>
        <w:tc>
          <w:tcPr>
            <w:tcW w:w="2693" w:type="dxa"/>
          </w:tcPr>
          <w:p w14:paraId="7B775C24" w14:textId="750645BC"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63306038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993126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2231304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07972269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5C7EE636" w14:textId="77777777" w:rsidTr="0073016A">
        <w:tc>
          <w:tcPr>
            <w:tcW w:w="590" w:type="dxa"/>
          </w:tcPr>
          <w:p w14:paraId="10DF645C"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6519DEFB" w14:textId="0B528DD9" w:rsidR="00BA7391" w:rsidRPr="00AD17C8" w:rsidRDefault="00BA7391" w:rsidP="00BA7391">
            <w:pPr>
              <w:rPr>
                <w:rFonts w:ascii="Arial" w:hAnsi="Arial" w:cs="Arial"/>
                <w:color w:val="000000" w:themeColor="text1"/>
              </w:rPr>
            </w:pPr>
            <w:r w:rsidRPr="00AD17C8">
              <w:rPr>
                <w:rFonts w:ascii="Arial" w:hAnsi="Arial" w:cs="Arial"/>
                <w:color w:val="000000" w:themeColor="text1"/>
              </w:rPr>
              <w:t>Is the Flight data analysis programme non-punitive?</w:t>
            </w:r>
          </w:p>
        </w:tc>
        <w:tc>
          <w:tcPr>
            <w:tcW w:w="1560" w:type="dxa"/>
          </w:tcPr>
          <w:p w14:paraId="2C8C40EA" w14:textId="77777777" w:rsidR="00BA7391" w:rsidRPr="00AD17C8" w:rsidRDefault="00BA7391" w:rsidP="00BA7391">
            <w:pPr>
              <w:jc w:val="both"/>
              <w:rPr>
                <w:rFonts w:ascii="Arial" w:hAnsi="Arial" w:cs="Arial"/>
                <w:snapToGrid w:val="0"/>
                <w:color w:val="000000" w:themeColor="text1"/>
              </w:rPr>
            </w:pPr>
          </w:p>
        </w:tc>
        <w:tc>
          <w:tcPr>
            <w:tcW w:w="2693" w:type="dxa"/>
          </w:tcPr>
          <w:p w14:paraId="1BA322E8" w14:textId="79186458"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41738916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6122402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64376861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0068301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5918AF55" w14:textId="77777777" w:rsidTr="0073016A">
        <w:tc>
          <w:tcPr>
            <w:tcW w:w="590" w:type="dxa"/>
          </w:tcPr>
          <w:p w14:paraId="1515F888"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06EC45C3" w14:textId="230B2FB7" w:rsidR="00BA7391" w:rsidRPr="00AD17C8" w:rsidRDefault="00BA7391" w:rsidP="00BA7391">
            <w:pPr>
              <w:rPr>
                <w:rFonts w:ascii="Arial" w:hAnsi="Arial" w:cs="Arial"/>
                <w:color w:val="000000" w:themeColor="text1"/>
              </w:rPr>
            </w:pPr>
            <w:r w:rsidRPr="00AD17C8">
              <w:rPr>
                <w:rFonts w:ascii="Arial" w:hAnsi="Arial" w:cs="Arial"/>
                <w:color w:val="000000" w:themeColor="text1"/>
              </w:rPr>
              <w:t>Is there provision for adequate safeguards to protect the source of the data?</w:t>
            </w:r>
          </w:p>
        </w:tc>
        <w:tc>
          <w:tcPr>
            <w:tcW w:w="1560" w:type="dxa"/>
          </w:tcPr>
          <w:p w14:paraId="313D00D7" w14:textId="77777777" w:rsidR="00BA7391" w:rsidRPr="00AD17C8" w:rsidRDefault="00BA7391" w:rsidP="00BA7391">
            <w:pPr>
              <w:jc w:val="both"/>
              <w:rPr>
                <w:rFonts w:ascii="Arial" w:hAnsi="Arial" w:cs="Arial"/>
                <w:snapToGrid w:val="0"/>
                <w:color w:val="000000" w:themeColor="text1"/>
              </w:rPr>
            </w:pPr>
          </w:p>
        </w:tc>
        <w:tc>
          <w:tcPr>
            <w:tcW w:w="2693" w:type="dxa"/>
          </w:tcPr>
          <w:p w14:paraId="0C55F806" w14:textId="7F323F2A"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99675872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1256058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6239461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49472387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B75D67C" w14:textId="77777777" w:rsidTr="0073016A">
        <w:tc>
          <w:tcPr>
            <w:tcW w:w="590" w:type="dxa"/>
          </w:tcPr>
          <w:p w14:paraId="702FF7C5"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7B4142B7" w14:textId="12B20C38" w:rsidR="00BA7391" w:rsidRPr="00AD17C8" w:rsidRDefault="00BA7391" w:rsidP="00BA7391">
            <w:pPr>
              <w:rPr>
                <w:rFonts w:ascii="Arial" w:hAnsi="Arial" w:cs="Arial"/>
                <w:color w:val="000000" w:themeColor="text1"/>
              </w:rPr>
            </w:pPr>
            <w:r w:rsidRPr="00AD17C8">
              <w:rPr>
                <w:rFonts w:ascii="Arial" w:hAnsi="Arial" w:cs="Arial"/>
                <w:color w:val="000000" w:themeColor="text1"/>
              </w:rPr>
              <w:t>For flight data analysis programme contracted to third party, does operator retain overall responsibility for the maintenance of the programme?</w:t>
            </w:r>
          </w:p>
        </w:tc>
        <w:tc>
          <w:tcPr>
            <w:tcW w:w="1560" w:type="dxa"/>
          </w:tcPr>
          <w:p w14:paraId="11A953F4" w14:textId="77777777" w:rsidR="00BA7391" w:rsidRPr="00AD17C8" w:rsidRDefault="00BA7391" w:rsidP="00BA7391">
            <w:pPr>
              <w:jc w:val="both"/>
              <w:rPr>
                <w:rFonts w:ascii="Arial" w:hAnsi="Arial" w:cs="Arial"/>
                <w:snapToGrid w:val="0"/>
                <w:color w:val="000000" w:themeColor="text1"/>
              </w:rPr>
            </w:pPr>
          </w:p>
        </w:tc>
        <w:tc>
          <w:tcPr>
            <w:tcW w:w="2693" w:type="dxa"/>
          </w:tcPr>
          <w:p w14:paraId="280679A7" w14:textId="538B8A86"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5728446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39596566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12384453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58237875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190DD92C" w14:textId="77777777" w:rsidTr="00304231">
        <w:tc>
          <w:tcPr>
            <w:tcW w:w="590" w:type="dxa"/>
          </w:tcPr>
          <w:p w14:paraId="5A4C76F1"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8766" w:type="dxa"/>
            <w:gridSpan w:val="3"/>
          </w:tcPr>
          <w:p w14:paraId="0C7A8938" w14:textId="77777777" w:rsidR="00BA7391" w:rsidRPr="00AD17C8" w:rsidRDefault="00BA7391" w:rsidP="00BA7391">
            <w:pPr>
              <w:rPr>
                <w:rFonts w:ascii="Arial" w:hAnsi="Arial" w:cs="Arial"/>
                <w:i/>
                <w:iCs/>
                <w:color w:val="000000" w:themeColor="text1"/>
              </w:rPr>
            </w:pPr>
            <w:r w:rsidRPr="00AD17C8">
              <w:rPr>
                <w:rFonts w:ascii="Arial" w:hAnsi="Arial" w:cs="Arial"/>
                <w:i/>
                <w:iCs/>
                <w:color w:val="000000" w:themeColor="text1"/>
              </w:rPr>
              <w:t>Remarks:</w:t>
            </w:r>
          </w:p>
          <w:p w14:paraId="53EEE79C" w14:textId="77777777" w:rsidR="00BA7391" w:rsidRPr="00AD17C8" w:rsidRDefault="00BA7391" w:rsidP="00BA7391">
            <w:pPr>
              <w:rPr>
                <w:rFonts w:ascii="Arial" w:hAnsi="Arial" w:cs="Arial"/>
                <w:i/>
                <w:iCs/>
                <w:color w:val="000000" w:themeColor="text1"/>
              </w:rPr>
            </w:pPr>
          </w:p>
          <w:p w14:paraId="0F382357" w14:textId="77777777" w:rsidR="00BA7391" w:rsidRPr="00AD17C8" w:rsidRDefault="00BA7391" w:rsidP="00BA7391">
            <w:pPr>
              <w:rPr>
                <w:rFonts w:ascii="Arial" w:hAnsi="Arial" w:cs="Arial"/>
                <w:i/>
                <w:iCs/>
                <w:color w:val="000000" w:themeColor="text1"/>
              </w:rPr>
            </w:pPr>
          </w:p>
          <w:p w14:paraId="310E9F9B" w14:textId="77777777" w:rsidR="00BA7391" w:rsidRPr="00AD17C8" w:rsidRDefault="00BA7391" w:rsidP="00BA7391">
            <w:pPr>
              <w:jc w:val="both"/>
              <w:rPr>
                <w:rFonts w:ascii="Arial" w:hAnsi="Arial" w:cs="Arial"/>
                <w:color w:val="000000" w:themeColor="text1"/>
              </w:rPr>
            </w:pPr>
          </w:p>
        </w:tc>
      </w:tr>
      <w:tr w:rsidR="00BA7391" w:rsidRPr="00AD17C8" w14:paraId="2E04D8B8" w14:textId="77777777" w:rsidTr="00BA7391">
        <w:tc>
          <w:tcPr>
            <w:tcW w:w="590" w:type="dxa"/>
            <w:shd w:val="clear" w:color="auto" w:fill="D9D9D9" w:themeFill="background1" w:themeFillShade="D9"/>
          </w:tcPr>
          <w:p w14:paraId="55495FDD"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8766" w:type="dxa"/>
            <w:gridSpan w:val="3"/>
            <w:shd w:val="clear" w:color="auto" w:fill="D9D9D9" w:themeFill="background1" w:themeFillShade="D9"/>
          </w:tcPr>
          <w:p w14:paraId="4FCAB169" w14:textId="3E574EFF" w:rsidR="00BA7391" w:rsidRPr="00AD17C8" w:rsidRDefault="00BA7391" w:rsidP="00BA7391">
            <w:pPr>
              <w:jc w:val="both"/>
              <w:rPr>
                <w:rFonts w:ascii="Arial" w:hAnsi="Arial" w:cs="Arial"/>
                <w:color w:val="000000" w:themeColor="text1"/>
              </w:rPr>
            </w:pPr>
            <w:r w:rsidRPr="00AD17C8">
              <w:rPr>
                <w:rFonts w:ascii="Arial" w:hAnsi="Arial" w:cs="Arial"/>
                <w:b/>
                <w:bCs/>
                <w:color w:val="000000" w:themeColor="text1"/>
              </w:rPr>
              <w:t>SAFETY RECORDS AND DOCUMENTATION</w:t>
            </w:r>
          </w:p>
        </w:tc>
      </w:tr>
      <w:tr w:rsidR="00BA7391" w:rsidRPr="00AD17C8" w14:paraId="50F6C291" w14:textId="77777777" w:rsidTr="0073016A">
        <w:tc>
          <w:tcPr>
            <w:tcW w:w="590" w:type="dxa"/>
          </w:tcPr>
          <w:p w14:paraId="018B1DB3"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50FF059D" w14:textId="25931AA8" w:rsidR="00BA7391" w:rsidRPr="00AD17C8" w:rsidRDefault="00BA7391" w:rsidP="00BA7391">
            <w:pPr>
              <w:rPr>
                <w:rFonts w:ascii="Arial" w:hAnsi="Arial" w:cs="Arial"/>
                <w:b/>
                <w:bCs/>
                <w:color w:val="000000" w:themeColor="text1"/>
              </w:rPr>
            </w:pPr>
            <w:r w:rsidRPr="00AD17C8">
              <w:rPr>
                <w:rFonts w:ascii="Arial" w:eastAsia="Verdana" w:hAnsi="Arial" w:cs="Arial"/>
                <w:color w:val="000000" w:themeColor="text1"/>
              </w:rPr>
              <w:t xml:space="preserve">Does the manual describe the method of storing all SMS-related records and documents, including: </w:t>
            </w:r>
          </w:p>
        </w:tc>
        <w:tc>
          <w:tcPr>
            <w:tcW w:w="1560" w:type="dxa"/>
          </w:tcPr>
          <w:p w14:paraId="62872A9B" w14:textId="77777777" w:rsidR="00BA7391" w:rsidRPr="00AD17C8" w:rsidRDefault="00BA7391" w:rsidP="00BA7391">
            <w:pPr>
              <w:jc w:val="both"/>
              <w:rPr>
                <w:rFonts w:ascii="Arial" w:hAnsi="Arial" w:cs="Arial"/>
                <w:snapToGrid w:val="0"/>
                <w:color w:val="000000" w:themeColor="text1"/>
              </w:rPr>
            </w:pPr>
          </w:p>
        </w:tc>
        <w:tc>
          <w:tcPr>
            <w:tcW w:w="2693" w:type="dxa"/>
          </w:tcPr>
          <w:p w14:paraId="767A680D" w14:textId="17725AAD"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32294125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208340916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43601501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692404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0226B1C2" w14:textId="77777777" w:rsidTr="0073016A">
        <w:tc>
          <w:tcPr>
            <w:tcW w:w="590" w:type="dxa"/>
          </w:tcPr>
          <w:p w14:paraId="70B04C28" w14:textId="77777777" w:rsidR="00BA7391" w:rsidRPr="00AD17C8" w:rsidRDefault="00BA7391" w:rsidP="00BB2A99">
            <w:pPr>
              <w:pStyle w:val="ListParagraph"/>
              <w:numPr>
                <w:ilvl w:val="0"/>
                <w:numId w:val="11"/>
              </w:numPr>
              <w:jc w:val="center"/>
              <w:rPr>
                <w:rFonts w:ascii="Arial" w:hAnsi="Arial" w:cs="Arial"/>
                <w:snapToGrid w:val="0"/>
                <w:color w:val="000000" w:themeColor="text1"/>
              </w:rPr>
            </w:pPr>
          </w:p>
        </w:tc>
        <w:tc>
          <w:tcPr>
            <w:tcW w:w="4513" w:type="dxa"/>
          </w:tcPr>
          <w:p w14:paraId="366687C7" w14:textId="217E0E4F"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 xml:space="preserve">Occurrence and hazard register </w:t>
            </w:r>
          </w:p>
        </w:tc>
        <w:tc>
          <w:tcPr>
            <w:tcW w:w="1560" w:type="dxa"/>
          </w:tcPr>
          <w:p w14:paraId="1673B0D7" w14:textId="77777777" w:rsidR="00BA7391" w:rsidRPr="00AD17C8" w:rsidRDefault="00BA7391" w:rsidP="00BA7391">
            <w:pPr>
              <w:jc w:val="both"/>
              <w:rPr>
                <w:rFonts w:ascii="Arial" w:hAnsi="Arial" w:cs="Arial"/>
                <w:snapToGrid w:val="0"/>
                <w:color w:val="000000" w:themeColor="text1"/>
              </w:rPr>
            </w:pPr>
          </w:p>
        </w:tc>
        <w:tc>
          <w:tcPr>
            <w:tcW w:w="2693" w:type="dxa"/>
          </w:tcPr>
          <w:p w14:paraId="6F53EFE2" w14:textId="7BF7B454"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2046263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3366487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7660789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6206127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414E0C50" w14:textId="77777777" w:rsidTr="0073016A">
        <w:tc>
          <w:tcPr>
            <w:tcW w:w="590" w:type="dxa"/>
          </w:tcPr>
          <w:p w14:paraId="53C17F2F" w14:textId="77777777" w:rsidR="00BA7391" w:rsidRPr="00AD17C8" w:rsidRDefault="00BA7391" w:rsidP="00BB2A99">
            <w:pPr>
              <w:pStyle w:val="ListParagraph"/>
              <w:numPr>
                <w:ilvl w:val="0"/>
                <w:numId w:val="11"/>
              </w:numPr>
              <w:jc w:val="center"/>
              <w:rPr>
                <w:rFonts w:ascii="Arial" w:hAnsi="Arial" w:cs="Arial"/>
                <w:snapToGrid w:val="0"/>
                <w:color w:val="000000" w:themeColor="text1"/>
              </w:rPr>
            </w:pPr>
          </w:p>
        </w:tc>
        <w:tc>
          <w:tcPr>
            <w:tcW w:w="4513" w:type="dxa"/>
          </w:tcPr>
          <w:p w14:paraId="41391134" w14:textId="6A3B3C7D"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Occurrence and hazard reports</w:t>
            </w:r>
          </w:p>
        </w:tc>
        <w:tc>
          <w:tcPr>
            <w:tcW w:w="1560" w:type="dxa"/>
          </w:tcPr>
          <w:p w14:paraId="4555DDA5" w14:textId="77777777" w:rsidR="00BA7391" w:rsidRPr="00AD17C8" w:rsidRDefault="00BA7391" w:rsidP="00BA7391">
            <w:pPr>
              <w:jc w:val="both"/>
              <w:rPr>
                <w:rFonts w:ascii="Arial" w:hAnsi="Arial" w:cs="Arial"/>
                <w:snapToGrid w:val="0"/>
                <w:color w:val="000000" w:themeColor="text1"/>
              </w:rPr>
            </w:pPr>
          </w:p>
        </w:tc>
        <w:tc>
          <w:tcPr>
            <w:tcW w:w="2693" w:type="dxa"/>
          </w:tcPr>
          <w:p w14:paraId="0A24D00C" w14:textId="7D8C8908"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61549011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718808247"/>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9983729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68717608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65C175A9" w14:textId="77777777" w:rsidTr="0073016A">
        <w:tc>
          <w:tcPr>
            <w:tcW w:w="590" w:type="dxa"/>
          </w:tcPr>
          <w:p w14:paraId="38A614DA" w14:textId="77777777" w:rsidR="00BA7391" w:rsidRPr="00AD17C8" w:rsidRDefault="00BA7391" w:rsidP="00BB2A99">
            <w:pPr>
              <w:pStyle w:val="ListParagraph"/>
              <w:numPr>
                <w:ilvl w:val="0"/>
                <w:numId w:val="11"/>
              </w:numPr>
              <w:jc w:val="center"/>
              <w:rPr>
                <w:rFonts w:ascii="Arial" w:hAnsi="Arial" w:cs="Arial"/>
                <w:snapToGrid w:val="0"/>
                <w:color w:val="000000" w:themeColor="text1"/>
              </w:rPr>
            </w:pPr>
          </w:p>
        </w:tc>
        <w:tc>
          <w:tcPr>
            <w:tcW w:w="4513" w:type="dxa"/>
          </w:tcPr>
          <w:p w14:paraId="567AD0C0" w14:textId="49CBB520"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Statistics including SPIs and SPTs and related charts.</w:t>
            </w:r>
          </w:p>
        </w:tc>
        <w:tc>
          <w:tcPr>
            <w:tcW w:w="1560" w:type="dxa"/>
          </w:tcPr>
          <w:p w14:paraId="40A7429F" w14:textId="77777777" w:rsidR="00BA7391" w:rsidRPr="00AD17C8" w:rsidRDefault="00BA7391" w:rsidP="00BA7391">
            <w:pPr>
              <w:jc w:val="both"/>
              <w:rPr>
                <w:rFonts w:ascii="Arial" w:hAnsi="Arial" w:cs="Arial"/>
                <w:snapToGrid w:val="0"/>
                <w:color w:val="000000" w:themeColor="text1"/>
              </w:rPr>
            </w:pPr>
          </w:p>
        </w:tc>
        <w:tc>
          <w:tcPr>
            <w:tcW w:w="2693" w:type="dxa"/>
          </w:tcPr>
          <w:p w14:paraId="6BB3A4AD" w14:textId="26F07993"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840459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53448994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30058369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07627132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46D0420E" w14:textId="77777777" w:rsidTr="0073016A">
        <w:tc>
          <w:tcPr>
            <w:tcW w:w="590" w:type="dxa"/>
          </w:tcPr>
          <w:p w14:paraId="6EE8F151" w14:textId="77777777" w:rsidR="00BA7391" w:rsidRPr="00AD17C8" w:rsidRDefault="00BA7391" w:rsidP="00BB2A99">
            <w:pPr>
              <w:pStyle w:val="ListParagraph"/>
              <w:numPr>
                <w:ilvl w:val="0"/>
                <w:numId w:val="11"/>
              </w:numPr>
              <w:jc w:val="center"/>
              <w:rPr>
                <w:rFonts w:ascii="Arial" w:hAnsi="Arial" w:cs="Arial"/>
                <w:snapToGrid w:val="0"/>
                <w:color w:val="000000" w:themeColor="text1"/>
              </w:rPr>
            </w:pPr>
          </w:p>
        </w:tc>
        <w:tc>
          <w:tcPr>
            <w:tcW w:w="4513" w:type="dxa"/>
          </w:tcPr>
          <w:p w14:paraId="797E998C" w14:textId="3E82E596"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SMS internal review and audit records</w:t>
            </w:r>
          </w:p>
        </w:tc>
        <w:tc>
          <w:tcPr>
            <w:tcW w:w="1560" w:type="dxa"/>
          </w:tcPr>
          <w:p w14:paraId="08D58A12" w14:textId="77777777" w:rsidR="00BA7391" w:rsidRPr="00AD17C8" w:rsidRDefault="00BA7391" w:rsidP="00BA7391">
            <w:pPr>
              <w:jc w:val="both"/>
              <w:rPr>
                <w:rFonts w:ascii="Arial" w:hAnsi="Arial" w:cs="Arial"/>
                <w:snapToGrid w:val="0"/>
                <w:color w:val="000000" w:themeColor="text1"/>
              </w:rPr>
            </w:pPr>
          </w:p>
        </w:tc>
        <w:tc>
          <w:tcPr>
            <w:tcW w:w="2693" w:type="dxa"/>
          </w:tcPr>
          <w:p w14:paraId="031E91E9" w14:textId="3EAE7572"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94641472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97956744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57829289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6027801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5DE19277" w14:textId="77777777" w:rsidTr="0073016A">
        <w:tc>
          <w:tcPr>
            <w:tcW w:w="590" w:type="dxa"/>
          </w:tcPr>
          <w:p w14:paraId="4EEE6888" w14:textId="77777777" w:rsidR="00BA7391" w:rsidRPr="00AD17C8" w:rsidRDefault="00BA7391" w:rsidP="00BB2A99">
            <w:pPr>
              <w:pStyle w:val="ListParagraph"/>
              <w:numPr>
                <w:ilvl w:val="0"/>
                <w:numId w:val="11"/>
              </w:numPr>
              <w:jc w:val="center"/>
              <w:rPr>
                <w:rFonts w:ascii="Arial" w:hAnsi="Arial" w:cs="Arial"/>
                <w:snapToGrid w:val="0"/>
                <w:color w:val="000000" w:themeColor="text1"/>
              </w:rPr>
            </w:pPr>
          </w:p>
        </w:tc>
        <w:tc>
          <w:tcPr>
            <w:tcW w:w="4513" w:type="dxa"/>
          </w:tcPr>
          <w:p w14:paraId="2B2CFCCE" w14:textId="31BCD445"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SMS and safety training records</w:t>
            </w:r>
          </w:p>
        </w:tc>
        <w:tc>
          <w:tcPr>
            <w:tcW w:w="1560" w:type="dxa"/>
          </w:tcPr>
          <w:p w14:paraId="77EB24AD" w14:textId="77777777" w:rsidR="00BA7391" w:rsidRPr="00AD17C8" w:rsidRDefault="00BA7391" w:rsidP="00BA7391">
            <w:pPr>
              <w:jc w:val="both"/>
              <w:rPr>
                <w:rFonts w:ascii="Arial" w:hAnsi="Arial" w:cs="Arial"/>
                <w:snapToGrid w:val="0"/>
                <w:color w:val="000000" w:themeColor="text1"/>
              </w:rPr>
            </w:pPr>
          </w:p>
        </w:tc>
        <w:tc>
          <w:tcPr>
            <w:tcW w:w="2693" w:type="dxa"/>
          </w:tcPr>
          <w:p w14:paraId="12EB09BF" w14:textId="34282A44"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69072475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0309148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10591059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4474396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43D755F8" w14:textId="77777777" w:rsidTr="0073016A">
        <w:tc>
          <w:tcPr>
            <w:tcW w:w="590" w:type="dxa"/>
          </w:tcPr>
          <w:p w14:paraId="62663325" w14:textId="77777777" w:rsidR="00BA7391" w:rsidRPr="00AD17C8" w:rsidRDefault="00BA7391" w:rsidP="00BB2A99">
            <w:pPr>
              <w:pStyle w:val="ListParagraph"/>
              <w:numPr>
                <w:ilvl w:val="0"/>
                <w:numId w:val="11"/>
              </w:numPr>
              <w:jc w:val="center"/>
              <w:rPr>
                <w:rFonts w:ascii="Arial" w:hAnsi="Arial" w:cs="Arial"/>
                <w:snapToGrid w:val="0"/>
                <w:color w:val="000000" w:themeColor="text1"/>
              </w:rPr>
            </w:pPr>
          </w:p>
        </w:tc>
        <w:tc>
          <w:tcPr>
            <w:tcW w:w="4513" w:type="dxa"/>
          </w:tcPr>
          <w:p w14:paraId="05C4FCD8" w14:textId="3709D9C5"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SMS/safety committee meeting minutes</w:t>
            </w:r>
          </w:p>
        </w:tc>
        <w:tc>
          <w:tcPr>
            <w:tcW w:w="1560" w:type="dxa"/>
          </w:tcPr>
          <w:p w14:paraId="71249B3F" w14:textId="77777777" w:rsidR="00BA7391" w:rsidRPr="00AD17C8" w:rsidRDefault="00BA7391" w:rsidP="00BA7391">
            <w:pPr>
              <w:jc w:val="both"/>
              <w:rPr>
                <w:rFonts w:ascii="Arial" w:hAnsi="Arial" w:cs="Arial"/>
                <w:snapToGrid w:val="0"/>
                <w:color w:val="000000" w:themeColor="text1"/>
              </w:rPr>
            </w:pPr>
          </w:p>
        </w:tc>
        <w:tc>
          <w:tcPr>
            <w:tcW w:w="2693" w:type="dxa"/>
          </w:tcPr>
          <w:p w14:paraId="2464A33E" w14:textId="0FF429C5"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1498168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656351059"/>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8935133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64674111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4A0BFFB1" w14:textId="77777777" w:rsidTr="0073016A">
        <w:tc>
          <w:tcPr>
            <w:tcW w:w="590" w:type="dxa"/>
          </w:tcPr>
          <w:p w14:paraId="56E3BC92" w14:textId="77777777" w:rsidR="00BA7391" w:rsidRPr="00AD17C8" w:rsidRDefault="00BA7391" w:rsidP="00BB2A99">
            <w:pPr>
              <w:pStyle w:val="ListParagraph"/>
              <w:numPr>
                <w:ilvl w:val="0"/>
                <w:numId w:val="11"/>
              </w:numPr>
              <w:jc w:val="center"/>
              <w:rPr>
                <w:rFonts w:ascii="Arial" w:hAnsi="Arial" w:cs="Arial"/>
                <w:snapToGrid w:val="0"/>
                <w:color w:val="000000" w:themeColor="text1"/>
              </w:rPr>
            </w:pPr>
          </w:p>
        </w:tc>
        <w:tc>
          <w:tcPr>
            <w:tcW w:w="4513" w:type="dxa"/>
          </w:tcPr>
          <w:p w14:paraId="79C61077" w14:textId="495CF667"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SMS implementation planning and gap analysis documentation</w:t>
            </w:r>
          </w:p>
        </w:tc>
        <w:tc>
          <w:tcPr>
            <w:tcW w:w="1560" w:type="dxa"/>
          </w:tcPr>
          <w:p w14:paraId="3E72A6DB" w14:textId="77777777" w:rsidR="00BA7391" w:rsidRPr="00AD17C8" w:rsidRDefault="00BA7391" w:rsidP="00BA7391">
            <w:pPr>
              <w:jc w:val="both"/>
              <w:rPr>
                <w:rFonts w:ascii="Arial" w:hAnsi="Arial" w:cs="Arial"/>
                <w:snapToGrid w:val="0"/>
                <w:color w:val="000000" w:themeColor="text1"/>
              </w:rPr>
            </w:pPr>
          </w:p>
        </w:tc>
        <w:tc>
          <w:tcPr>
            <w:tcW w:w="2693" w:type="dxa"/>
          </w:tcPr>
          <w:p w14:paraId="4F7802B0" w14:textId="0E65A3BD"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82138929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153961024"/>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2961226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6791490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453525DE" w14:textId="77777777" w:rsidTr="0073016A">
        <w:tc>
          <w:tcPr>
            <w:tcW w:w="590" w:type="dxa"/>
          </w:tcPr>
          <w:p w14:paraId="5AEED049"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16B956D7" w14:textId="22FA8D8B"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 xml:space="preserve">Does the organisation have a </w:t>
            </w:r>
            <w:proofErr w:type="gramStart"/>
            <w:r w:rsidRPr="00AD17C8">
              <w:rPr>
                <w:rFonts w:ascii="Arial" w:eastAsia="Verdana" w:hAnsi="Arial" w:cs="Arial"/>
                <w:color w:val="000000" w:themeColor="text1"/>
              </w:rPr>
              <w:t>SMS records</w:t>
            </w:r>
            <w:proofErr w:type="gramEnd"/>
            <w:r w:rsidRPr="00AD17C8">
              <w:rPr>
                <w:rFonts w:ascii="Arial" w:eastAsia="Verdana" w:hAnsi="Arial" w:cs="Arial"/>
                <w:color w:val="000000" w:themeColor="text1"/>
              </w:rPr>
              <w:t xml:space="preserve"> or archiving system that ensures the retention of all records generated in conjunction with the implementation and operation of the SMS? </w:t>
            </w:r>
          </w:p>
        </w:tc>
        <w:tc>
          <w:tcPr>
            <w:tcW w:w="1560" w:type="dxa"/>
          </w:tcPr>
          <w:p w14:paraId="5F45332C" w14:textId="77777777" w:rsidR="00BA7391" w:rsidRPr="00AD17C8" w:rsidRDefault="00BA7391" w:rsidP="00BA7391">
            <w:pPr>
              <w:jc w:val="both"/>
              <w:rPr>
                <w:rFonts w:ascii="Arial" w:hAnsi="Arial" w:cs="Arial"/>
                <w:snapToGrid w:val="0"/>
                <w:color w:val="000000" w:themeColor="text1"/>
              </w:rPr>
            </w:pPr>
          </w:p>
        </w:tc>
        <w:tc>
          <w:tcPr>
            <w:tcW w:w="2693" w:type="dxa"/>
          </w:tcPr>
          <w:p w14:paraId="7CC8FA3E" w14:textId="0114C373"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72086803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711728901"/>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202582471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1844143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5583F7DC" w14:textId="77777777" w:rsidTr="0073016A">
        <w:tc>
          <w:tcPr>
            <w:tcW w:w="590" w:type="dxa"/>
          </w:tcPr>
          <w:p w14:paraId="71EE959D"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68EE9CD9" w14:textId="42C8A39D" w:rsidR="00BA7391" w:rsidRPr="00AD17C8" w:rsidRDefault="00BA7391" w:rsidP="00BA7391">
            <w:pPr>
              <w:rPr>
                <w:rFonts w:ascii="Arial" w:eastAsia="Verdana" w:hAnsi="Arial" w:cs="Arial"/>
                <w:color w:val="000000" w:themeColor="text1"/>
              </w:rPr>
            </w:pPr>
            <w:r w:rsidRPr="00AD17C8">
              <w:rPr>
                <w:rFonts w:ascii="Arial" w:eastAsia="Verdana" w:hAnsi="Arial" w:cs="Arial"/>
                <w:color w:val="000000" w:themeColor="text1"/>
              </w:rPr>
              <w:t xml:space="preserve">Are the identified records stored securely and are de-identified records shared? </w:t>
            </w:r>
          </w:p>
        </w:tc>
        <w:tc>
          <w:tcPr>
            <w:tcW w:w="1560" w:type="dxa"/>
          </w:tcPr>
          <w:p w14:paraId="25041191" w14:textId="77777777" w:rsidR="00BA7391" w:rsidRPr="00AD17C8" w:rsidRDefault="00BA7391" w:rsidP="00BA7391">
            <w:pPr>
              <w:jc w:val="both"/>
              <w:rPr>
                <w:rFonts w:ascii="Arial" w:hAnsi="Arial" w:cs="Arial"/>
                <w:snapToGrid w:val="0"/>
                <w:color w:val="000000" w:themeColor="text1"/>
              </w:rPr>
            </w:pPr>
          </w:p>
        </w:tc>
        <w:tc>
          <w:tcPr>
            <w:tcW w:w="2693" w:type="dxa"/>
          </w:tcPr>
          <w:p w14:paraId="2822AE43" w14:textId="26399F12"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588534440"/>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40534700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55397817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207569659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5218020F" w14:textId="77777777" w:rsidTr="0073016A">
        <w:tc>
          <w:tcPr>
            <w:tcW w:w="590" w:type="dxa"/>
          </w:tcPr>
          <w:p w14:paraId="4CCF2679"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4513" w:type="dxa"/>
          </w:tcPr>
          <w:p w14:paraId="7E13D934" w14:textId="77777777" w:rsidR="00BA7391" w:rsidRPr="00AD17C8" w:rsidRDefault="00BA7391" w:rsidP="00BA7391">
            <w:pPr>
              <w:rPr>
                <w:rFonts w:ascii="Arial" w:hAnsi="Arial" w:cs="Arial"/>
                <w:i/>
                <w:iCs/>
                <w:color w:val="000000" w:themeColor="text1"/>
              </w:rPr>
            </w:pPr>
            <w:r w:rsidRPr="00AD17C8">
              <w:rPr>
                <w:rFonts w:ascii="Arial" w:hAnsi="Arial" w:cs="Arial"/>
                <w:i/>
                <w:iCs/>
                <w:color w:val="000000" w:themeColor="text1"/>
              </w:rPr>
              <w:t>Remarks:</w:t>
            </w:r>
          </w:p>
          <w:p w14:paraId="5A80A556" w14:textId="77777777" w:rsidR="00BA7391" w:rsidRPr="00AD17C8" w:rsidRDefault="00BA7391" w:rsidP="00BA7391">
            <w:pPr>
              <w:rPr>
                <w:rFonts w:ascii="Arial" w:hAnsi="Arial" w:cs="Arial"/>
                <w:i/>
                <w:iCs/>
                <w:color w:val="000000" w:themeColor="text1"/>
              </w:rPr>
            </w:pPr>
          </w:p>
          <w:p w14:paraId="1453C16A" w14:textId="77777777" w:rsidR="00BA7391" w:rsidRPr="00AD17C8" w:rsidRDefault="00BA7391" w:rsidP="00BA7391">
            <w:pPr>
              <w:rPr>
                <w:rFonts w:ascii="Arial" w:hAnsi="Arial" w:cs="Arial"/>
                <w:i/>
                <w:iCs/>
                <w:color w:val="000000" w:themeColor="text1"/>
              </w:rPr>
            </w:pPr>
          </w:p>
          <w:p w14:paraId="4203CBD2" w14:textId="77777777" w:rsidR="00BA7391" w:rsidRPr="00AD17C8" w:rsidRDefault="00BA7391" w:rsidP="00BA7391">
            <w:pPr>
              <w:rPr>
                <w:rFonts w:ascii="Arial" w:eastAsia="Verdana" w:hAnsi="Arial" w:cs="Arial"/>
                <w:color w:val="000000" w:themeColor="text1"/>
              </w:rPr>
            </w:pPr>
          </w:p>
        </w:tc>
        <w:tc>
          <w:tcPr>
            <w:tcW w:w="1560" w:type="dxa"/>
          </w:tcPr>
          <w:p w14:paraId="26AF054B" w14:textId="77777777" w:rsidR="00BA7391" w:rsidRPr="00AD17C8" w:rsidRDefault="00BA7391" w:rsidP="00BA7391">
            <w:pPr>
              <w:jc w:val="both"/>
              <w:rPr>
                <w:rFonts w:ascii="Arial" w:hAnsi="Arial" w:cs="Arial"/>
                <w:snapToGrid w:val="0"/>
                <w:color w:val="000000" w:themeColor="text1"/>
              </w:rPr>
            </w:pPr>
          </w:p>
        </w:tc>
        <w:tc>
          <w:tcPr>
            <w:tcW w:w="2693" w:type="dxa"/>
          </w:tcPr>
          <w:p w14:paraId="236AC518" w14:textId="77777777" w:rsidR="00BA7391" w:rsidRPr="00AD17C8" w:rsidRDefault="00BA7391" w:rsidP="00BA7391">
            <w:pPr>
              <w:jc w:val="both"/>
              <w:rPr>
                <w:rFonts w:ascii="Arial" w:hAnsi="Arial" w:cs="Arial"/>
                <w:color w:val="000000" w:themeColor="text1"/>
              </w:rPr>
            </w:pPr>
          </w:p>
        </w:tc>
      </w:tr>
      <w:tr w:rsidR="00BA7391" w:rsidRPr="00AD17C8" w14:paraId="16B75733" w14:textId="77777777" w:rsidTr="00BA7391">
        <w:tc>
          <w:tcPr>
            <w:tcW w:w="590" w:type="dxa"/>
            <w:shd w:val="clear" w:color="auto" w:fill="D9D9D9" w:themeFill="background1" w:themeFillShade="D9"/>
          </w:tcPr>
          <w:p w14:paraId="2F476DAA" w14:textId="77777777" w:rsidR="00BA7391" w:rsidRPr="00AD17C8" w:rsidRDefault="00BA7391" w:rsidP="00BA7391">
            <w:pPr>
              <w:pStyle w:val="ListParagraph"/>
              <w:ind w:left="318"/>
              <w:jc w:val="center"/>
              <w:rPr>
                <w:rFonts w:ascii="Arial" w:hAnsi="Arial" w:cs="Arial"/>
                <w:snapToGrid w:val="0"/>
                <w:color w:val="000000" w:themeColor="text1"/>
              </w:rPr>
            </w:pPr>
          </w:p>
        </w:tc>
        <w:tc>
          <w:tcPr>
            <w:tcW w:w="4513" w:type="dxa"/>
            <w:shd w:val="clear" w:color="auto" w:fill="D9D9D9" w:themeFill="background1" w:themeFillShade="D9"/>
          </w:tcPr>
          <w:p w14:paraId="6246DC8F" w14:textId="1298FDA5" w:rsidR="00BA7391" w:rsidRPr="00AD17C8" w:rsidRDefault="00BA7391" w:rsidP="00BA7391">
            <w:pPr>
              <w:rPr>
                <w:rFonts w:ascii="Arial" w:hAnsi="Arial" w:cs="Arial"/>
                <w:i/>
                <w:iCs/>
                <w:color w:val="000000" w:themeColor="text1"/>
              </w:rPr>
            </w:pPr>
            <w:r w:rsidRPr="00AD17C8">
              <w:rPr>
                <w:rFonts w:ascii="Arial" w:hAnsi="Arial" w:cs="Arial"/>
                <w:b/>
                <w:color w:val="000000" w:themeColor="text1"/>
              </w:rPr>
              <w:t>COMPLIANCE WITH REQUIREMENTS</w:t>
            </w:r>
          </w:p>
        </w:tc>
        <w:tc>
          <w:tcPr>
            <w:tcW w:w="1560" w:type="dxa"/>
            <w:shd w:val="clear" w:color="auto" w:fill="D9D9D9" w:themeFill="background1" w:themeFillShade="D9"/>
          </w:tcPr>
          <w:p w14:paraId="538856EE" w14:textId="77777777" w:rsidR="00BA7391" w:rsidRPr="00AD17C8" w:rsidRDefault="00BA7391" w:rsidP="00BA7391">
            <w:pPr>
              <w:jc w:val="both"/>
              <w:rPr>
                <w:rFonts w:ascii="Arial" w:hAnsi="Arial" w:cs="Arial"/>
                <w:snapToGrid w:val="0"/>
                <w:color w:val="000000" w:themeColor="text1"/>
              </w:rPr>
            </w:pPr>
          </w:p>
        </w:tc>
        <w:tc>
          <w:tcPr>
            <w:tcW w:w="2693" w:type="dxa"/>
            <w:shd w:val="clear" w:color="auto" w:fill="D9D9D9" w:themeFill="background1" w:themeFillShade="D9"/>
          </w:tcPr>
          <w:p w14:paraId="307BC167" w14:textId="77777777" w:rsidR="00BA7391" w:rsidRPr="00AD17C8" w:rsidRDefault="00BA7391" w:rsidP="00BA7391">
            <w:pPr>
              <w:jc w:val="both"/>
              <w:rPr>
                <w:rFonts w:ascii="Arial" w:hAnsi="Arial" w:cs="Arial"/>
                <w:color w:val="000000" w:themeColor="text1"/>
              </w:rPr>
            </w:pPr>
          </w:p>
        </w:tc>
      </w:tr>
      <w:tr w:rsidR="00BA7391" w:rsidRPr="00AD17C8" w14:paraId="50126990" w14:textId="77777777" w:rsidTr="0073016A">
        <w:tc>
          <w:tcPr>
            <w:tcW w:w="590" w:type="dxa"/>
          </w:tcPr>
          <w:p w14:paraId="7BD0C5A4"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133B2947" w14:textId="6D689852" w:rsidR="00BA7391" w:rsidRPr="00AD17C8" w:rsidRDefault="00BA7391" w:rsidP="00BA7391">
            <w:pPr>
              <w:rPr>
                <w:rFonts w:ascii="Arial" w:hAnsi="Arial" w:cs="Arial"/>
                <w:b/>
                <w:color w:val="000000" w:themeColor="text1"/>
              </w:rPr>
            </w:pPr>
            <w:r w:rsidRPr="00AD17C8">
              <w:rPr>
                <w:rFonts w:ascii="Arial" w:hAnsi="Arial" w:cs="Arial"/>
                <w:color w:val="000000" w:themeColor="text1"/>
              </w:rPr>
              <w:t>Does the manual address current SMS requirements and guidance material?</w:t>
            </w:r>
          </w:p>
        </w:tc>
        <w:tc>
          <w:tcPr>
            <w:tcW w:w="1560" w:type="dxa"/>
          </w:tcPr>
          <w:p w14:paraId="5FAB56A4" w14:textId="77777777" w:rsidR="00BA7391" w:rsidRPr="00AD17C8" w:rsidRDefault="00BA7391" w:rsidP="00BA7391">
            <w:pPr>
              <w:jc w:val="both"/>
              <w:rPr>
                <w:rFonts w:ascii="Arial" w:hAnsi="Arial" w:cs="Arial"/>
                <w:snapToGrid w:val="0"/>
                <w:color w:val="000000" w:themeColor="text1"/>
              </w:rPr>
            </w:pPr>
          </w:p>
        </w:tc>
        <w:tc>
          <w:tcPr>
            <w:tcW w:w="2693" w:type="dxa"/>
          </w:tcPr>
          <w:p w14:paraId="4B27C737" w14:textId="60A867EA"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135228112"/>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393245293"/>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6529617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373513165"/>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69946DEC" w14:textId="77777777" w:rsidTr="0073016A">
        <w:tc>
          <w:tcPr>
            <w:tcW w:w="590" w:type="dxa"/>
          </w:tcPr>
          <w:p w14:paraId="0D14B916" w14:textId="77777777" w:rsidR="00BA7391" w:rsidRPr="00AD17C8" w:rsidRDefault="00BA7391" w:rsidP="00BA7391">
            <w:pPr>
              <w:pStyle w:val="ListParagraph"/>
              <w:numPr>
                <w:ilvl w:val="0"/>
                <w:numId w:val="7"/>
              </w:numPr>
              <w:ind w:left="318" w:hanging="436"/>
              <w:jc w:val="right"/>
              <w:rPr>
                <w:rFonts w:ascii="Arial" w:hAnsi="Arial" w:cs="Arial"/>
                <w:snapToGrid w:val="0"/>
                <w:color w:val="000000" w:themeColor="text1"/>
              </w:rPr>
            </w:pPr>
          </w:p>
        </w:tc>
        <w:tc>
          <w:tcPr>
            <w:tcW w:w="4513" w:type="dxa"/>
          </w:tcPr>
          <w:p w14:paraId="6F0D2734" w14:textId="7E49EE3E" w:rsidR="00BA7391" w:rsidRPr="00AD17C8" w:rsidRDefault="00BA7391" w:rsidP="00BA7391">
            <w:pPr>
              <w:rPr>
                <w:rFonts w:ascii="Arial" w:hAnsi="Arial" w:cs="Arial"/>
                <w:color w:val="000000" w:themeColor="text1"/>
              </w:rPr>
            </w:pPr>
            <w:r w:rsidRPr="00AD17C8">
              <w:rPr>
                <w:rFonts w:ascii="Arial" w:hAnsi="Arial" w:cs="Arial"/>
                <w:color w:val="000000" w:themeColor="text1"/>
              </w:rPr>
              <w:t>Does the manual comply with Part 140?</w:t>
            </w:r>
          </w:p>
        </w:tc>
        <w:tc>
          <w:tcPr>
            <w:tcW w:w="1560" w:type="dxa"/>
          </w:tcPr>
          <w:p w14:paraId="66A5E827" w14:textId="77777777" w:rsidR="00BA7391" w:rsidRPr="00AD17C8" w:rsidRDefault="00BA7391" w:rsidP="00BA7391">
            <w:pPr>
              <w:jc w:val="both"/>
              <w:rPr>
                <w:rFonts w:ascii="Arial" w:hAnsi="Arial" w:cs="Arial"/>
                <w:snapToGrid w:val="0"/>
                <w:color w:val="000000" w:themeColor="text1"/>
              </w:rPr>
            </w:pPr>
          </w:p>
        </w:tc>
        <w:tc>
          <w:tcPr>
            <w:tcW w:w="2693" w:type="dxa"/>
          </w:tcPr>
          <w:p w14:paraId="05C82086" w14:textId="7545B5DC" w:rsidR="00BA7391" w:rsidRPr="00AD17C8" w:rsidRDefault="00BA7391" w:rsidP="00BA7391">
            <w:pPr>
              <w:jc w:val="both"/>
              <w:rPr>
                <w:rFonts w:ascii="Arial" w:hAnsi="Arial" w:cs="Arial"/>
                <w:color w:val="000000" w:themeColor="text1"/>
              </w:rPr>
            </w:pPr>
            <w:r w:rsidRPr="00AD17C8">
              <w:rPr>
                <w:rFonts w:ascii="Arial" w:hAnsi="Arial" w:cs="Arial"/>
                <w:color w:val="000000" w:themeColor="text1"/>
              </w:rPr>
              <w:t xml:space="preserve">N/A </w:t>
            </w:r>
            <w:sdt>
              <w:sdtPr>
                <w:rPr>
                  <w:rFonts w:ascii="Arial" w:hAnsi="Arial" w:cs="Arial"/>
                  <w:color w:val="000000" w:themeColor="text1"/>
                </w:rPr>
                <w:id w:val="49530198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C </w:t>
            </w:r>
            <w:sdt>
              <w:sdtPr>
                <w:rPr>
                  <w:rFonts w:ascii="Arial" w:hAnsi="Arial" w:cs="Arial"/>
                  <w:color w:val="000000" w:themeColor="text1"/>
                </w:rPr>
                <w:id w:val="-901142506"/>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N/C</w:t>
            </w:r>
            <w:sdt>
              <w:sdtPr>
                <w:rPr>
                  <w:rFonts w:ascii="Arial" w:hAnsi="Arial" w:cs="Arial"/>
                  <w:color w:val="000000" w:themeColor="text1"/>
                </w:rPr>
                <w:id w:val="-103295930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r w:rsidRPr="00AD17C8">
              <w:rPr>
                <w:rFonts w:ascii="Arial" w:hAnsi="Arial" w:cs="Arial"/>
                <w:color w:val="000000" w:themeColor="text1"/>
              </w:rPr>
              <w:t xml:space="preserve"> N/</w:t>
            </w:r>
            <w:proofErr w:type="spellStart"/>
            <w:r w:rsidRPr="00AD17C8">
              <w:rPr>
                <w:rFonts w:ascii="Arial" w:hAnsi="Arial" w:cs="Arial"/>
                <w:color w:val="000000" w:themeColor="text1"/>
              </w:rPr>
              <w:t>Ckd</w:t>
            </w:r>
            <w:proofErr w:type="spellEnd"/>
            <w:r w:rsidRPr="00AD17C8">
              <w:rPr>
                <w:rFonts w:ascii="Arial" w:hAnsi="Arial" w:cs="Arial"/>
                <w:color w:val="000000" w:themeColor="text1"/>
              </w:rPr>
              <w:t xml:space="preserve"> </w:t>
            </w:r>
            <w:sdt>
              <w:sdtPr>
                <w:rPr>
                  <w:rFonts w:ascii="Arial" w:hAnsi="Arial" w:cs="Arial"/>
                  <w:color w:val="000000" w:themeColor="text1"/>
                </w:rPr>
                <w:id w:val="803658138"/>
                <w14:checkbox>
                  <w14:checked w14:val="0"/>
                  <w14:checkedState w14:val="2612" w14:font="MS Gothic"/>
                  <w14:uncheckedState w14:val="2610" w14:font="MS Gothic"/>
                </w14:checkbox>
              </w:sdtPr>
              <w:sdtEndPr/>
              <w:sdtContent>
                <w:r w:rsidRPr="00AD17C8">
                  <w:rPr>
                    <w:rFonts w:ascii="Segoe UI Symbol" w:eastAsia="MS Gothic" w:hAnsi="Segoe UI Symbol" w:cs="Segoe UI Symbol"/>
                    <w:color w:val="000000" w:themeColor="text1"/>
                  </w:rPr>
                  <w:t>☐</w:t>
                </w:r>
              </w:sdtContent>
            </w:sdt>
          </w:p>
        </w:tc>
      </w:tr>
      <w:tr w:rsidR="00BA7391" w:rsidRPr="00AD17C8" w14:paraId="33AAF0F9" w14:textId="77777777" w:rsidTr="00054CC8">
        <w:tc>
          <w:tcPr>
            <w:tcW w:w="590" w:type="dxa"/>
          </w:tcPr>
          <w:p w14:paraId="6F8612B4" w14:textId="77777777" w:rsidR="00BA7391" w:rsidRPr="00AD17C8" w:rsidRDefault="00BA7391" w:rsidP="00BB2A99">
            <w:pPr>
              <w:pStyle w:val="ListParagraph"/>
              <w:ind w:left="318"/>
              <w:jc w:val="center"/>
              <w:rPr>
                <w:rFonts w:ascii="Arial" w:hAnsi="Arial" w:cs="Arial"/>
                <w:snapToGrid w:val="0"/>
                <w:color w:val="000000" w:themeColor="text1"/>
              </w:rPr>
            </w:pPr>
          </w:p>
        </w:tc>
        <w:tc>
          <w:tcPr>
            <w:tcW w:w="8766" w:type="dxa"/>
            <w:gridSpan w:val="3"/>
          </w:tcPr>
          <w:p w14:paraId="603CF163" w14:textId="77777777" w:rsidR="00BA7391" w:rsidRPr="00AD17C8" w:rsidRDefault="00BA7391" w:rsidP="00BA7391">
            <w:pPr>
              <w:rPr>
                <w:rFonts w:ascii="Arial" w:hAnsi="Arial" w:cs="Arial"/>
                <w:i/>
                <w:iCs/>
                <w:color w:val="000000" w:themeColor="text1"/>
              </w:rPr>
            </w:pPr>
            <w:r w:rsidRPr="00AD17C8">
              <w:rPr>
                <w:rFonts w:ascii="Arial" w:hAnsi="Arial" w:cs="Arial"/>
                <w:i/>
                <w:iCs/>
                <w:color w:val="000000" w:themeColor="text1"/>
              </w:rPr>
              <w:t>Remarks:</w:t>
            </w:r>
          </w:p>
          <w:p w14:paraId="1D055216" w14:textId="77777777" w:rsidR="00BA7391" w:rsidRPr="00AD17C8" w:rsidRDefault="00BA7391" w:rsidP="00BA7391">
            <w:pPr>
              <w:rPr>
                <w:rFonts w:ascii="Arial" w:hAnsi="Arial" w:cs="Arial"/>
                <w:i/>
                <w:iCs/>
                <w:color w:val="000000" w:themeColor="text1"/>
              </w:rPr>
            </w:pPr>
          </w:p>
          <w:p w14:paraId="702AD7C7" w14:textId="77777777" w:rsidR="00BA7391" w:rsidRPr="00AD17C8" w:rsidRDefault="00BA7391" w:rsidP="00BA7391">
            <w:pPr>
              <w:rPr>
                <w:rFonts w:ascii="Arial" w:hAnsi="Arial" w:cs="Arial"/>
                <w:i/>
                <w:iCs/>
                <w:color w:val="000000" w:themeColor="text1"/>
              </w:rPr>
            </w:pPr>
          </w:p>
          <w:p w14:paraId="54C8BA96" w14:textId="77777777" w:rsidR="00BA7391" w:rsidRPr="00AD17C8" w:rsidRDefault="00BA7391" w:rsidP="00BA7391">
            <w:pPr>
              <w:jc w:val="both"/>
              <w:rPr>
                <w:rFonts w:ascii="Arial" w:hAnsi="Arial" w:cs="Arial"/>
                <w:color w:val="000000" w:themeColor="text1"/>
              </w:rPr>
            </w:pPr>
          </w:p>
        </w:tc>
      </w:tr>
    </w:tbl>
    <w:p w14:paraId="243964A3" w14:textId="77777777" w:rsidR="00AA4CDD" w:rsidRPr="00AD17C8" w:rsidRDefault="00AA4CDD" w:rsidP="00AA4CDD">
      <w:pPr>
        <w:spacing w:after="0"/>
        <w:ind w:left="450"/>
        <w:jc w:val="both"/>
        <w:rPr>
          <w:rFonts w:ascii="Arial" w:hAnsi="Arial" w:cs="Arial"/>
          <w:snapToGrid w:val="0"/>
          <w:color w:val="000000" w:themeColor="text1"/>
        </w:rPr>
      </w:pPr>
    </w:p>
    <w:p w14:paraId="1A884197" w14:textId="1180F70C" w:rsidR="00AA4CDD" w:rsidRPr="00AD17C8" w:rsidRDefault="00AA4CDD" w:rsidP="00AA4CDD">
      <w:pPr>
        <w:rPr>
          <w:rFonts w:ascii="Arial" w:hAnsi="Arial" w:cs="Arial"/>
          <w:color w:val="000000" w:themeColor="text1"/>
        </w:rPr>
      </w:pPr>
      <w:bookmarkStart w:id="3" w:name="_Hlk88721621"/>
      <w:r w:rsidRPr="00AD17C8">
        <w:rPr>
          <w:rFonts w:ascii="Arial" w:hAnsi="Arial" w:cs="Arial"/>
          <w:b/>
          <w:bCs/>
          <w:color w:val="000000" w:themeColor="text1"/>
          <w:u w:val="single"/>
        </w:rPr>
        <w:t>FOR OFFICIAL USE ONLY</w:t>
      </w:r>
    </w:p>
    <w:p w14:paraId="7848F201" w14:textId="73B0A7D0" w:rsidR="00AA4CDD" w:rsidRPr="00AD17C8" w:rsidRDefault="005C65A8" w:rsidP="00AA4CDD">
      <w:pPr>
        <w:tabs>
          <w:tab w:val="left" w:pos="142"/>
        </w:tabs>
        <w:spacing w:line="360" w:lineRule="auto"/>
        <w:jc w:val="both"/>
        <w:rPr>
          <w:rFonts w:ascii="Arial" w:hAnsi="Arial" w:cs="Arial"/>
          <w:bCs/>
          <w:color w:val="000000" w:themeColor="text1"/>
        </w:rPr>
      </w:pPr>
      <w:r w:rsidRPr="00AD17C8">
        <w:rPr>
          <w:rFonts w:ascii="Arial" w:hAnsi="Arial" w:cs="Arial"/>
          <w:b/>
          <w:color w:val="000000" w:themeColor="text1"/>
        </w:rPr>
        <w:lastRenderedPageBreak/>
        <w:t>Inspector</w:t>
      </w:r>
      <w:r w:rsidR="004314AD" w:rsidRPr="00AD17C8">
        <w:rPr>
          <w:rFonts w:ascii="Arial" w:hAnsi="Arial" w:cs="Arial"/>
          <w:b/>
          <w:color w:val="000000" w:themeColor="text1"/>
        </w:rPr>
        <w:t xml:space="preserve"> </w:t>
      </w:r>
      <w:r w:rsidR="00755276" w:rsidRPr="00AD17C8">
        <w:rPr>
          <w:rFonts w:ascii="Arial" w:hAnsi="Arial" w:cs="Arial"/>
          <w:b/>
          <w:color w:val="000000" w:themeColor="text1"/>
        </w:rPr>
        <w:t>recommendation</w:t>
      </w:r>
      <w:r w:rsidR="00AA4CDD" w:rsidRPr="00AD17C8">
        <w:rPr>
          <w:rFonts w:ascii="Arial" w:hAnsi="Arial" w:cs="Arial"/>
          <w:b/>
          <w:color w:val="000000" w:themeColor="text1"/>
        </w:rPr>
        <w:t>/observation</w:t>
      </w:r>
      <w:r w:rsidR="00046506" w:rsidRPr="00AD17C8">
        <w:rPr>
          <w:rFonts w:ascii="Arial" w:hAnsi="Arial" w:cs="Arial"/>
          <w:b/>
          <w:color w:val="000000" w:themeColor="text1"/>
        </w:rPr>
        <w:t>s</w:t>
      </w:r>
      <w:r w:rsidR="00501C2A" w:rsidRPr="00AD17C8">
        <w:rPr>
          <w:rFonts w:ascii="Arial" w:hAnsi="Arial" w:cs="Arial"/>
          <w:color w:val="000000" w:themeColor="text1"/>
        </w:rPr>
        <w:t>________________________________________________</w:t>
      </w:r>
    </w:p>
    <w:p w14:paraId="1B86DB7C" w14:textId="449C2473" w:rsidR="005C65A8" w:rsidRPr="00AD17C8" w:rsidRDefault="00501C2A" w:rsidP="005C65A8">
      <w:pPr>
        <w:tabs>
          <w:tab w:val="left" w:pos="142"/>
        </w:tabs>
        <w:spacing w:line="360" w:lineRule="auto"/>
        <w:jc w:val="both"/>
        <w:rPr>
          <w:rFonts w:ascii="Arial" w:hAnsi="Arial" w:cs="Arial"/>
          <w:bCs/>
          <w:color w:val="000000" w:themeColor="text1"/>
        </w:rPr>
      </w:pPr>
      <w:r w:rsidRPr="00AD17C8">
        <w:rPr>
          <w:rFonts w:ascii="Arial" w:hAnsi="Arial" w:cs="Arial"/>
          <w:bCs/>
          <w:color w:val="000000" w:themeColor="text1"/>
        </w:rPr>
        <w:t>__________________________________________________________________________________</w:t>
      </w:r>
    </w:p>
    <w:p w14:paraId="66B40A71" w14:textId="77777777" w:rsidR="00501C2A" w:rsidRPr="00AD17C8" w:rsidRDefault="00501C2A" w:rsidP="00501C2A">
      <w:pPr>
        <w:tabs>
          <w:tab w:val="left" w:pos="142"/>
        </w:tabs>
        <w:spacing w:line="360" w:lineRule="auto"/>
        <w:jc w:val="both"/>
        <w:rPr>
          <w:rFonts w:ascii="Arial" w:hAnsi="Arial" w:cs="Arial"/>
          <w:bCs/>
          <w:color w:val="000000" w:themeColor="text1"/>
        </w:rPr>
      </w:pPr>
      <w:r w:rsidRPr="00AD17C8">
        <w:rPr>
          <w:rFonts w:ascii="Arial" w:hAnsi="Arial" w:cs="Arial"/>
          <w:bCs/>
          <w:color w:val="000000" w:themeColor="text1"/>
        </w:rPr>
        <w:t>__________________________________________________________________________________</w:t>
      </w:r>
    </w:p>
    <w:p w14:paraId="69C74817" w14:textId="77777777" w:rsidR="00501C2A" w:rsidRPr="00AD17C8" w:rsidRDefault="00501C2A" w:rsidP="00501C2A">
      <w:pPr>
        <w:tabs>
          <w:tab w:val="left" w:pos="142"/>
        </w:tabs>
        <w:spacing w:line="360" w:lineRule="auto"/>
        <w:jc w:val="both"/>
        <w:rPr>
          <w:rFonts w:ascii="Arial" w:hAnsi="Arial" w:cs="Arial"/>
          <w:bCs/>
          <w:color w:val="000000" w:themeColor="text1"/>
        </w:rPr>
      </w:pPr>
      <w:r w:rsidRPr="00AD17C8">
        <w:rPr>
          <w:rFonts w:ascii="Arial" w:hAnsi="Arial" w:cs="Arial"/>
          <w:bCs/>
          <w:color w:val="000000" w:themeColor="text1"/>
        </w:rPr>
        <w:t>__________________________________________________________________________________</w:t>
      </w:r>
    </w:p>
    <w:p w14:paraId="1327D9D4" w14:textId="77777777" w:rsidR="00501C2A" w:rsidRPr="00AD17C8" w:rsidRDefault="00501C2A" w:rsidP="00501C2A">
      <w:pPr>
        <w:tabs>
          <w:tab w:val="left" w:pos="142"/>
        </w:tabs>
        <w:spacing w:line="360" w:lineRule="auto"/>
        <w:jc w:val="both"/>
        <w:rPr>
          <w:rFonts w:ascii="Arial" w:hAnsi="Arial" w:cs="Arial"/>
          <w:bCs/>
          <w:color w:val="000000" w:themeColor="text1"/>
        </w:rPr>
      </w:pPr>
      <w:r w:rsidRPr="00AD17C8">
        <w:rPr>
          <w:rFonts w:ascii="Arial" w:hAnsi="Arial" w:cs="Arial"/>
          <w:bCs/>
          <w:color w:val="000000" w:themeColor="text1"/>
        </w:rPr>
        <w:t>__________________________________________________________________________________</w:t>
      </w:r>
    </w:p>
    <w:p w14:paraId="5F19F7C5" w14:textId="77777777" w:rsidR="00501C2A" w:rsidRPr="00AD17C8" w:rsidRDefault="00501C2A" w:rsidP="00501C2A">
      <w:pPr>
        <w:tabs>
          <w:tab w:val="left" w:pos="142"/>
        </w:tabs>
        <w:spacing w:line="360" w:lineRule="auto"/>
        <w:jc w:val="both"/>
        <w:rPr>
          <w:rFonts w:ascii="Arial" w:hAnsi="Arial" w:cs="Arial"/>
          <w:bCs/>
          <w:color w:val="000000" w:themeColor="text1"/>
        </w:rPr>
      </w:pPr>
      <w:r w:rsidRPr="00AD17C8">
        <w:rPr>
          <w:rFonts w:ascii="Arial" w:hAnsi="Arial" w:cs="Arial"/>
          <w:bCs/>
          <w:color w:val="000000" w:themeColor="text1"/>
        </w:rPr>
        <w:t>__________________________________________________________________________________</w:t>
      </w:r>
    </w:p>
    <w:p w14:paraId="6CB87BF0" w14:textId="695317BE" w:rsidR="00755276" w:rsidRPr="00AD17C8" w:rsidRDefault="00755276" w:rsidP="001C035C">
      <w:pPr>
        <w:tabs>
          <w:tab w:val="left" w:pos="142"/>
        </w:tabs>
        <w:spacing w:line="240" w:lineRule="auto"/>
        <w:jc w:val="both"/>
        <w:rPr>
          <w:rFonts w:ascii="Arial" w:hAnsi="Arial" w:cs="Arial"/>
          <w:bCs/>
          <w:color w:val="000000" w:themeColor="text1"/>
        </w:rPr>
      </w:pPr>
      <w:r w:rsidRPr="00AD17C8">
        <w:rPr>
          <w:rFonts w:ascii="Arial" w:hAnsi="Arial" w:cs="Arial"/>
          <w:bCs/>
          <w:color w:val="000000" w:themeColor="text1"/>
        </w:rPr>
        <w:t xml:space="preserve">THIS </w:t>
      </w:r>
      <w:r w:rsidRPr="00AD17C8">
        <w:rPr>
          <w:rFonts w:ascii="Arial" w:hAnsi="Arial" w:cs="Arial"/>
          <w:b/>
          <w:color w:val="000000" w:themeColor="text1"/>
        </w:rPr>
        <w:t>DOCUMENT</w:t>
      </w:r>
      <w:r w:rsidRPr="00AD17C8">
        <w:rPr>
          <w:rFonts w:ascii="Arial" w:hAnsi="Arial" w:cs="Arial"/>
          <w:bCs/>
          <w:color w:val="000000" w:themeColor="text1"/>
        </w:rPr>
        <w:t xml:space="preserve"> HAS BEEN EVALUATED IN ACCORDANCE WITH THE NAMCARs (PART 140) REQUIREMENTS CURRENTLY IN FORCE AND THE CHECKLIST ABOVE. I </w:t>
      </w:r>
      <w:r w:rsidRPr="00AD17C8">
        <w:rPr>
          <w:rFonts w:ascii="Arial" w:hAnsi="Arial" w:cs="Arial"/>
          <w:b/>
          <w:color w:val="000000" w:themeColor="text1"/>
        </w:rPr>
        <w:t xml:space="preserve">DO / </w:t>
      </w:r>
      <w:r w:rsidR="00CA4403" w:rsidRPr="00AD17C8">
        <w:rPr>
          <w:rFonts w:ascii="Arial" w:hAnsi="Arial" w:cs="Arial"/>
          <w:b/>
          <w:color w:val="000000" w:themeColor="text1"/>
        </w:rPr>
        <w:t xml:space="preserve">DO </w:t>
      </w:r>
      <w:r w:rsidRPr="00AD17C8">
        <w:rPr>
          <w:rFonts w:ascii="Arial" w:hAnsi="Arial" w:cs="Arial"/>
          <w:b/>
          <w:color w:val="000000" w:themeColor="text1"/>
        </w:rPr>
        <w:t>NOT / RECOMMEND</w:t>
      </w:r>
      <w:r w:rsidRPr="00AD17C8">
        <w:rPr>
          <w:rFonts w:ascii="Arial" w:hAnsi="Arial" w:cs="Arial"/>
          <w:bCs/>
          <w:color w:val="000000" w:themeColor="text1"/>
        </w:rPr>
        <w:t xml:space="preserve"> THAT </w:t>
      </w:r>
      <w:r w:rsidRPr="00AD17C8">
        <w:rPr>
          <w:rFonts w:ascii="Arial" w:hAnsi="Arial" w:cs="Arial"/>
          <w:b/>
          <w:color w:val="000000" w:themeColor="text1"/>
        </w:rPr>
        <w:t>A</w:t>
      </w:r>
      <w:r w:rsidR="008F291A" w:rsidRPr="00AD17C8">
        <w:rPr>
          <w:rFonts w:ascii="Arial" w:hAnsi="Arial" w:cs="Arial"/>
          <w:b/>
          <w:color w:val="000000" w:themeColor="text1"/>
        </w:rPr>
        <w:t>CCEPTANCE</w:t>
      </w:r>
      <w:r w:rsidRPr="00AD17C8">
        <w:rPr>
          <w:rFonts w:ascii="Arial" w:hAnsi="Arial" w:cs="Arial"/>
          <w:b/>
          <w:color w:val="000000" w:themeColor="text1"/>
        </w:rPr>
        <w:t xml:space="preserve"> </w:t>
      </w:r>
      <w:r w:rsidRPr="00AD17C8">
        <w:rPr>
          <w:rFonts w:ascii="Arial" w:hAnsi="Arial" w:cs="Arial"/>
          <w:bCs/>
          <w:color w:val="000000" w:themeColor="text1"/>
        </w:rPr>
        <w:t xml:space="preserve">BE GRANTED / APPLIED TO THE ABOVE </w:t>
      </w:r>
      <w:r w:rsidRPr="00AD17C8">
        <w:rPr>
          <w:rFonts w:ascii="Arial" w:hAnsi="Arial" w:cs="Arial"/>
          <w:b/>
          <w:color w:val="000000" w:themeColor="text1"/>
        </w:rPr>
        <w:t>MANUAL</w:t>
      </w:r>
    </w:p>
    <w:p w14:paraId="7C02A9C0" w14:textId="77777777" w:rsidR="00893005" w:rsidRPr="00AD17C8" w:rsidRDefault="00893005" w:rsidP="00893005">
      <w:pPr>
        <w:tabs>
          <w:tab w:val="left" w:pos="142"/>
        </w:tabs>
        <w:spacing w:line="360" w:lineRule="auto"/>
        <w:jc w:val="both"/>
        <w:rPr>
          <w:rFonts w:ascii="Arial" w:hAnsi="Arial" w:cs="Arial"/>
          <w:b/>
          <w:color w:val="000000" w:themeColor="text1"/>
        </w:rPr>
      </w:pPr>
    </w:p>
    <w:p w14:paraId="0D372BEE" w14:textId="77777777" w:rsidR="00893005" w:rsidRPr="00AD17C8" w:rsidRDefault="00893005" w:rsidP="00893005">
      <w:pPr>
        <w:tabs>
          <w:tab w:val="left" w:pos="142"/>
        </w:tabs>
        <w:spacing w:after="0"/>
        <w:rPr>
          <w:rFonts w:ascii="Arial" w:hAnsi="Arial" w:cs="Arial"/>
          <w:color w:val="000000" w:themeColor="text1"/>
        </w:rPr>
      </w:pPr>
      <w:r w:rsidRPr="00AD17C8">
        <w:rPr>
          <w:rFonts w:ascii="Arial" w:hAnsi="Arial" w:cs="Arial"/>
          <w:bCs/>
          <w:color w:val="000000" w:themeColor="text1"/>
        </w:rPr>
        <w:t>__________________________________________________________________________________</w:t>
      </w:r>
    </w:p>
    <w:p w14:paraId="189D02A2" w14:textId="1DD06621" w:rsidR="00893005" w:rsidRPr="00AD17C8" w:rsidRDefault="00893005" w:rsidP="00893005">
      <w:pPr>
        <w:tabs>
          <w:tab w:val="left" w:pos="142"/>
        </w:tabs>
        <w:rPr>
          <w:rFonts w:ascii="Arial" w:hAnsi="Arial" w:cs="Arial"/>
          <w:b/>
          <w:color w:val="000000" w:themeColor="text1"/>
        </w:rPr>
      </w:pPr>
      <w:r w:rsidRPr="00AD17C8">
        <w:rPr>
          <w:rFonts w:ascii="Arial" w:hAnsi="Arial" w:cs="Arial"/>
          <w:b/>
          <w:color w:val="000000" w:themeColor="text1"/>
        </w:rPr>
        <w:t>Safety Specialist Name &amp; ASI Stamp</w:t>
      </w:r>
      <w:r w:rsidRPr="00AD17C8">
        <w:rPr>
          <w:rFonts w:ascii="Arial" w:hAnsi="Arial" w:cs="Arial"/>
          <w:b/>
          <w:color w:val="000000" w:themeColor="text1"/>
        </w:rPr>
        <w:tab/>
      </w:r>
      <w:r w:rsidRPr="00AD17C8">
        <w:rPr>
          <w:rFonts w:ascii="Arial" w:hAnsi="Arial" w:cs="Arial"/>
          <w:b/>
          <w:color w:val="000000" w:themeColor="text1"/>
        </w:rPr>
        <w:tab/>
        <w:t xml:space="preserve">      Signature</w:t>
      </w:r>
      <w:r w:rsidRPr="00AD17C8">
        <w:rPr>
          <w:rFonts w:ascii="Arial" w:hAnsi="Arial" w:cs="Arial"/>
          <w:b/>
          <w:color w:val="000000" w:themeColor="text1"/>
        </w:rPr>
        <w:tab/>
      </w:r>
      <w:r w:rsidRPr="00AD17C8">
        <w:rPr>
          <w:rFonts w:ascii="Arial" w:hAnsi="Arial" w:cs="Arial"/>
          <w:b/>
          <w:color w:val="000000" w:themeColor="text1"/>
        </w:rPr>
        <w:tab/>
        <w:t xml:space="preserve">                   Date</w:t>
      </w:r>
    </w:p>
    <w:p w14:paraId="262C01A5" w14:textId="77777777" w:rsidR="00755276" w:rsidRPr="00AD17C8" w:rsidRDefault="00755276" w:rsidP="005C65A8">
      <w:pPr>
        <w:tabs>
          <w:tab w:val="left" w:pos="142"/>
        </w:tabs>
        <w:spacing w:line="360" w:lineRule="auto"/>
        <w:jc w:val="both"/>
        <w:rPr>
          <w:rFonts w:ascii="Arial" w:hAnsi="Arial" w:cs="Arial"/>
          <w:b/>
          <w:color w:val="000000" w:themeColor="text1"/>
        </w:rPr>
      </w:pPr>
    </w:p>
    <w:p w14:paraId="79970C7E" w14:textId="7965C8AB" w:rsidR="00AA4CDD" w:rsidRPr="00AD17C8" w:rsidRDefault="00AA4CDD" w:rsidP="005D5EB8">
      <w:pPr>
        <w:tabs>
          <w:tab w:val="left" w:pos="142"/>
        </w:tabs>
        <w:spacing w:after="0"/>
        <w:rPr>
          <w:rFonts w:ascii="Arial" w:hAnsi="Arial" w:cs="Arial"/>
          <w:color w:val="000000" w:themeColor="text1"/>
        </w:rPr>
      </w:pPr>
      <w:r w:rsidRPr="00AD17C8">
        <w:rPr>
          <w:rFonts w:ascii="Arial" w:hAnsi="Arial" w:cs="Arial"/>
          <w:bCs/>
          <w:color w:val="000000" w:themeColor="text1"/>
        </w:rPr>
        <w:t>________________________________________________________________</w:t>
      </w:r>
      <w:r w:rsidR="005C65A8" w:rsidRPr="00AD17C8">
        <w:rPr>
          <w:rFonts w:ascii="Arial" w:hAnsi="Arial" w:cs="Arial"/>
          <w:bCs/>
          <w:color w:val="000000" w:themeColor="text1"/>
        </w:rPr>
        <w:t>__________________</w:t>
      </w:r>
    </w:p>
    <w:p w14:paraId="7BD7CAC6" w14:textId="799A17F6" w:rsidR="00B527A3" w:rsidRPr="00AD17C8" w:rsidRDefault="00AA4CDD" w:rsidP="001C035C">
      <w:pPr>
        <w:tabs>
          <w:tab w:val="left" w:pos="142"/>
        </w:tabs>
        <w:rPr>
          <w:rFonts w:ascii="Arial" w:hAnsi="Arial" w:cs="Arial"/>
          <w:b/>
          <w:color w:val="000000" w:themeColor="text1"/>
        </w:rPr>
      </w:pPr>
      <w:r w:rsidRPr="00AD17C8">
        <w:rPr>
          <w:rFonts w:ascii="Arial" w:hAnsi="Arial" w:cs="Arial"/>
          <w:b/>
          <w:color w:val="000000" w:themeColor="text1"/>
        </w:rPr>
        <w:t>Inspector’s Name &amp; ASI</w:t>
      </w:r>
      <w:r w:rsidR="00B527A3" w:rsidRPr="00AD17C8">
        <w:rPr>
          <w:rFonts w:ascii="Arial" w:hAnsi="Arial" w:cs="Arial"/>
          <w:b/>
          <w:color w:val="000000" w:themeColor="text1"/>
        </w:rPr>
        <w:t xml:space="preserve"> S</w:t>
      </w:r>
      <w:r w:rsidR="00E475C4" w:rsidRPr="00AD17C8">
        <w:rPr>
          <w:rFonts w:ascii="Arial" w:hAnsi="Arial" w:cs="Arial"/>
          <w:b/>
          <w:color w:val="000000" w:themeColor="text1"/>
        </w:rPr>
        <w:t>tamp</w:t>
      </w:r>
      <w:r w:rsidRPr="00AD17C8">
        <w:rPr>
          <w:rFonts w:ascii="Arial" w:hAnsi="Arial" w:cs="Arial"/>
          <w:b/>
          <w:color w:val="000000" w:themeColor="text1"/>
        </w:rPr>
        <w:tab/>
      </w:r>
      <w:r w:rsidRPr="00AD17C8">
        <w:rPr>
          <w:rFonts w:ascii="Arial" w:hAnsi="Arial" w:cs="Arial"/>
          <w:b/>
          <w:color w:val="000000" w:themeColor="text1"/>
        </w:rPr>
        <w:tab/>
      </w:r>
      <w:r w:rsidRPr="00AD17C8">
        <w:rPr>
          <w:rFonts w:ascii="Arial" w:hAnsi="Arial" w:cs="Arial"/>
          <w:b/>
          <w:color w:val="000000" w:themeColor="text1"/>
        </w:rPr>
        <w:tab/>
      </w:r>
      <w:r w:rsidR="005C65A8" w:rsidRPr="00AD17C8">
        <w:rPr>
          <w:rFonts w:ascii="Arial" w:hAnsi="Arial" w:cs="Arial"/>
          <w:b/>
          <w:color w:val="000000" w:themeColor="text1"/>
        </w:rPr>
        <w:t xml:space="preserve">      </w:t>
      </w:r>
      <w:r w:rsidRPr="00AD17C8">
        <w:rPr>
          <w:rFonts w:ascii="Arial" w:hAnsi="Arial" w:cs="Arial"/>
          <w:b/>
          <w:color w:val="000000" w:themeColor="text1"/>
        </w:rPr>
        <w:t>Signature</w:t>
      </w:r>
      <w:r w:rsidRPr="00AD17C8">
        <w:rPr>
          <w:rFonts w:ascii="Arial" w:hAnsi="Arial" w:cs="Arial"/>
          <w:b/>
          <w:color w:val="000000" w:themeColor="text1"/>
        </w:rPr>
        <w:tab/>
      </w:r>
      <w:r w:rsidRPr="00AD17C8">
        <w:rPr>
          <w:rFonts w:ascii="Arial" w:hAnsi="Arial" w:cs="Arial"/>
          <w:b/>
          <w:color w:val="000000" w:themeColor="text1"/>
        </w:rPr>
        <w:tab/>
        <w:t xml:space="preserve">     </w:t>
      </w:r>
      <w:r w:rsidR="005C65A8" w:rsidRPr="00AD17C8">
        <w:rPr>
          <w:rFonts w:ascii="Arial" w:hAnsi="Arial" w:cs="Arial"/>
          <w:b/>
          <w:color w:val="000000" w:themeColor="text1"/>
        </w:rPr>
        <w:t xml:space="preserve">              </w:t>
      </w:r>
      <w:r w:rsidRPr="00AD17C8">
        <w:rPr>
          <w:rFonts w:ascii="Arial" w:hAnsi="Arial" w:cs="Arial"/>
          <w:b/>
          <w:color w:val="000000" w:themeColor="text1"/>
        </w:rPr>
        <w:t>Dat</w:t>
      </w:r>
      <w:r w:rsidR="00045A8B" w:rsidRPr="00AD17C8">
        <w:rPr>
          <w:rFonts w:ascii="Arial" w:hAnsi="Arial" w:cs="Arial"/>
          <w:b/>
          <w:color w:val="000000" w:themeColor="text1"/>
        </w:rPr>
        <w:t>e</w:t>
      </w:r>
      <w:bookmarkEnd w:id="3"/>
    </w:p>
    <w:sectPr w:rsidR="00B527A3" w:rsidRPr="00AD17C8" w:rsidSect="005D5EB8">
      <w:footerReference w:type="default" r:id="rId11"/>
      <w:pgSz w:w="11906" w:h="16838"/>
      <w:pgMar w:top="709"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8EEF" w14:textId="77777777" w:rsidR="00774545" w:rsidRDefault="00774545" w:rsidP="00AA4CDD">
      <w:pPr>
        <w:spacing w:after="0" w:line="240" w:lineRule="auto"/>
      </w:pPr>
      <w:r>
        <w:separator/>
      </w:r>
    </w:p>
  </w:endnote>
  <w:endnote w:type="continuationSeparator" w:id="0">
    <w:p w14:paraId="699D08AC" w14:textId="77777777" w:rsidR="00774545" w:rsidRDefault="00774545" w:rsidP="00AA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auto"/>
    <w:pitch w:val="variable"/>
  </w:font>
  <w:font w:name="Lucida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2569"/>
      <w:docPartObj>
        <w:docPartGallery w:val="Page Numbers (Bottom of Page)"/>
        <w:docPartUnique/>
      </w:docPartObj>
    </w:sdtPr>
    <w:sdtEndPr/>
    <w:sdtContent>
      <w:p w14:paraId="389A9402" w14:textId="77777777" w:rsidR="00D140AC" w:rsidRDefault="00D140AC" w:rsidP="00AA4CDD">
        <w:pPr>
          <w:pStyle w:val="Footer"/>
          <w:tabs>
            <w:tab w:val="left" w:pos="7186"/>
          </w:tabs>
        </w:pPr>
      </w:p>
      <w:p w14:paraId="1D2CDDFB" w14:textId="615F75CC" w:rsidR="00D140AC" w:rsidRDefault="00D140AC" w:rsidP="00074B02">
        <w:pPr>
          <w:pStyle w:val="Footer"/>
          <w:pBdr>
            <w:top w:val="single" w:sz="4" w:space="1" w:color="auto"/>
          </w:pBdr>
          <w:tabs>
            <w:tab w:val="left" w:pos="7186"/>
          </w:tabs>
        </w:pPr>
        <w:r>
          <w:t xml:space="preserve">FSS-GEN-FORM 603-03 Rev </w:t>
        </w:r>
        <w:ins w:id="4" w:author="Danielle Bruckert" w:date="2023-02-17T10:25:00Z">
          <w:r w:rsidR="00CF526C">
            <w:t>5</w:t>
          </w:r>
        </w:ins>
        <w:r>
          <w:tab/>
        </w:r>
        <w:del w:id="5" w:author="Danielle Bruckert" w:date="2023-02-17T10:26:00Z">
          <w:r w:rsidR="00A14F38" w:rsidDel="00CF526C">
            <w:delText>28 Dec</w:delText>
          </w:r>
        </w:del>
        <w:ins w:id="6" w:author="Danielle Bruckert" w:date="2023-02-17T10:26:00Z">
          <w:r w:rsidR="00CF526C">
            <w:t>17 Feb</w:t>
          </w:r>
        </w:ins>
        <w:r>
          <w:t xml:space="preserve"> 202</w:t>
        </w:r>
        <w:ins w:id="7" w:author="Danielle Bruckert" w:date="2023-02-17T10:26:00Z">
          <w:r w:rsidR="00CF526C">
            <w:t>3</w:t>
          </w:r>
        </w:ins>
        <w:del w:id="8" w:author="Danielle Bruckert" w:date="2023-02-17T10:26:00Z">
          <w:r w:rsidDel="00CF526C">
            <w:delText>1</w:delText>
          </w:r>
        </w:del>
        <w:r>
          <w:tab/>
        </w:r>
        <w:r>
          <w:tab/>
        </w:r>
        <w:r w:rsidR="00BC0221">
          <w:t xml:space="preserve">Page </w:t>
        </w:r>
        <w:r w:rsidR="00BC0221">
          <w:rPr>
            <w:b/>
            <w:bCs/>
          </w:rPr>
          <w:fldChar w:fldCharType="begin"/>
        </w:r>
        <w:r w:rsidR="00BC0221">
          <w:rPr>
            <w:b/>
            <w:bCs/>
          </w:rPr>
          <w:instrText xml:space="preserve"> PAGE  \* Arabic  \* MERGEFORMAT </w:instrText>
        </w:r>
        <w:r w:rsidR="00BC0221">
          <w:rPr>
            <w:b/>
            <w:bCs/>
          </w:rPr>
          <w:fldChar w:fldCharType="separate"/>
        </w:r>
        <w:r w:rsidR="00BC0221">
          <w:rPr>
            <w:b/>
            <w:bCs/>
            <w:noProof/>
          </w:rPr>
          <w:t>1</w:t>
        </w:r>
        <w:r w:rsidR="00BC0221">
          <w:rPr>
            <w:b/>
            <w:bCs/>
          </w:rPr>
          <w:fldChar w:fldCharType="end"/>
        </w:r>
        <w:r w:rsidR="00BC0221">
          <w:t xml:space="preserve"> of </w:t>
        </w:r>
        <w:r w:rsidR="00BC0221">
          <w:rPr>
            <w:b/>
            <w:bCs/>
          </w:rPr>
          <w:fldChar w:fldCharType="begin"/>
        </w:r>
        <w:r w:rsidR="00BC0221">
          <w:rPr>
            <w:b/>
            <w:bCs/>
          </w:rPr>
          <w:instrText xml:space="preserve"> NUMPAGES  \* Arabic  \* MERGEFORMAT </w:instrText>
        </w:r>
        <w:r w:rsidR="00BC0221">
          <w:rPr>
            <w:b/>
            <w:bCs/>
          </w:rPr>
          <w:fldChar w:fldCharType="separate"/>
        </w:r>
        <w:r w:rsidR="00BC0221">
          <w:rPr>
            <w:b/>
            <w:bCs/>
            <w:noProof/>
          </w:rPr>
          <w:t>2</w:t>
        </w:r>
        <w:r w:rsidR="00BC0221">
          <w:rPr>
            <w:b/>
            <w:bCs/>
          </w:rPr>
          <w:fldChar w:fldCharType="end"/>
        </w:r>
      </w:p>
    </w:sdtContent>
  </w:sdt>
  <w:p w14:paraId="5D4CA413" w14:textId="77777777" w:rsidR="00D140AC" w:rsidRDefault="00D1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CE7D" w14:textId="77777777" w:rsidR="00774545" w:rsidRDefault="00774545" w:rsidP="00AA4CDD">
      <w:pPr>
        <w:spacing w:after="0" w:line="240" w:lineRule="auto"/>
      </w:pPr>
      <w:r>
        <w:separator/>
      </w:r>
    </w:p>
  </w:footnote>
  <w:footnote w:type="continuationSeparator" w:id="0">
    <w:p w14:paraId="767E09AC" w14:textId="77777777" w:rsidR="00774545" w:rsidRDefault="00774545" w:rsidP="00AA4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167"/>
    <w:multiLevelType w:val="hybridMultilevel"/>
    <w:tmpl w:val="B0DED66E"/>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4C934F2"/>
    <w:multiLevelType w:val="hybridMultilevel"/>
    <w:tmpl w:val="BF7A5002"/>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4EE54DE"/>
    <w:multiLevelType w:val="hybridMultilevel"/>
    <w:tmpl w:val="82DE287A"/>
    <w:lvl w:ilvl="0" w:tplc="13D8867C">
      <w:start w:val="1"/>
      <w:numFmt w:val="decimal"/>
      <w:lvlText w:val="%1."/>
      <w:legacy w:legacy="1" w:legacySpace="0" w:legacyIndent="360"/>
      <w:lvlJc w:val="left"/>
      <w:pPr>
        <w:ind w:left="36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37201C"/>
    <w:multiLevelType w:val="hybridMultilevel"/>
    <w:tmpl w:val="2E245FD8"/>
    <w:lvl w:ilvl="0" w:tplc="2000000F">
      <w:start w:val="1"/>
      <w:numFmt w:val="decimal"/>
      <w:lvlText w:val="%1."/>
      <w:lvlJc w:val="left"/>
      <w:pPr>
        <w:ind w:left="644" w:hanging="360"/>
      </w:p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43A96BA8"/>
    <w:multiLevelType w:val="hybridMultilevel"/>
    <w:tmpl w:val="ADAAF482"/>
    <w:lvl w:ilvl="0" w:tplc="04090019">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51F60ED1"/>
    <w:multiLevelType w:val="hybridMultilevel"/>
    <w:tmpl w:val="62280BC8"/>
    <w:lvl w:ilvl="0" w:tplc="2000000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5DEB4BE3"/>
    <w:multiLevelType w:val="hybridMultilevel"/>
    <w:tmpl w:val="1024B39E"/>
    <w:lvl w:ilvl="0" w:tplc="8D5C6E2A">
      <w:start w:val="5"/>
      <w:numFmt w:val="decimal"/>
      <w:lvlText w:val="%1."/>
      <w:lvlJc w:val="left"/>
      <w:pPr>
        <w:ind w:left="720"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4AC7577"/>
    <w:multiLevelType w:val="hybridMultilevel"/>
    <w:tmpl w:val="3CBA3D5C"/>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65B23A5E"/>
    <w:multiLevelType w:val="hybridMultilevel"/>
    <w:tmpl w:val="CD64F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B635F4"/>
    <w:multiLevelType w:val="hybridMultilevel"/>
    <w:tmpl w:val="2B827BE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46E7A28"/>
    <w:multiLevelType w:val="hybridMultilevel"/>
    <w:tmpl w:val="31E812C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318659560">
    <w:abstractNumId w:val="2"/>
  </w:num>
  <w:num w:numId="2" w16cid:durableId="1772505762">
    <w:abstractNumId w:val="8"/>
  </w:num>
  <w:num w:numId="3" w16cid:durableId="1469516284">
    <w:abstractNumId w:val="9"/>
  </w:num>
  <w:num w:numId="4" w16cid:durableId="104348054">
    <w:abstractNumId w:val="4"/>
  </w:num>
  <w:num w:numId="5" w16cid:durableId="1245412445">
    <w:abstractNumId w:val="6"/>
  </w:num>
  <w:num w:numId="6" w16cid:durableId="1598826830">
    <w:abstractNumId w:val="3"/>
  </w:num>
  <w:num w:numId="7" w16cid:durableId="470439301">
    <w:abstractNumId w:val="5"/>
  </w:num>
  <w:num w:numId="8" w16cid:durableId="123088688">
    <w:abstractNumId w:val="1"/>
  </w:num>
  <w:num w:numId="9" w16cid:durableId="1091858719">
    <w:abstractNumId w:val="0"/>
  </w:num>
  <w:num w:numId="10" w16cid:durableId="352654239">
    <w:abstractNumId w:val="7"/>
  </w:num>
  <w:num w:numId="11" w16cid:durableId="18495169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le Bruckert">
    <w15:presenceInfo w15:providerId="AD" w15:userId="S::bruckertd@ncaa.na::8ae1b22b-8508-4236-896a-5eac94430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DD"/>
    <w:rsid w:val="00001F9A"/>
    <w:rsid w:val="00007BF0"/>
    <w:rsid w:val="00022CA3"/>
    <w:rsid w:val="00037DC1"/>
    <w:rsid w:val="00041935"/>
    <w:rsid w:val="00045A8B"/>
    <w:rsid w:val="00046506"/>
    <w:rsid w:val="00053C0E"/>
    <w:rsid w:val="000551CB"/>
    <w:rsid w:val="00055799"/>
    <w:rsid w:val="00064509"/>
    <w:rsid w:val="000723E9"/>
    <w:rsid w:val="0007389C"/>
    <w:rsid w:val="00074B02"/>
    <w:rsid w:val="00086076"/>
    <w:rsid w:val="00087307"/>
    <w:rsid w:val="000905DB"/>
    <w:rsid w:val="00094F8A"/>
    <w:rsid w:val="0009745D"/>
    <w:rsid w:val="000B1A71"/>
    <w:rsid w:val="000B42A1"/>
    <w:rsid w:val="000C50B7"/>
    <w:rsid w:val="000F355B"/>
    <w:rsid w:val="00101366"/>
    <w:rsid w:val="001035DE"/>
    <w:rsid w:val="00105F6F"/>
    <w:rsid w:val="00112C57"/>
    <w:rsid w:val="00115EB2"/>
    <w:rsid w:val="0015775F"/>
    <w:rsid w:val="001606EE"/>
    <w:rsid w:val="00177A8E"/>
    <w:rsid w:val="00177E4C"/>
    <w:rsid w:val="0018298B"/>
    <w:rsid w:val="00184593"/>
    <w:rsid w:val="00195F4F"/>
    <w:rsid w:val="001973E9"/>
    <w:rsid w:val="001B072B"/>
    <w:rsid w:val="001B25F2"/>
    <w:rsid w:val="001C035C"/>
    <w:rsid w:val="001D42D2"/>
    <w:rsid w:val="001E0430"/>
    <w:rsid w:val="001E2405"/>
    <w:rsid w:val="00210F14"/>
    <w:rsid w:val="00212F8A"/>
    <w:rsid w:val="002231D8"/>
    <w:rsid w:val="00224E92"/>
    <w:rsid w:val="00237A63"/>
    <w:rsid w:val="0024061A"/>
    <w:rsid w:val="00250C1A"/>
    <w:rsid w:val="00260C82"/>
    <w:rsid w:val="002635ED"/>
    <w:rsid w:val="002668C8"/>
    <w:rsid w:val="002756B4"/>
    <w:rsid w:val="00286594"/>
    <w:rsid w:val="00292CDC"/>
    <w:rsid w:val="002947EC"/>
    <w:rsid w:val="002953C6"/>
    <w:rsid w:val="002B71E0"/>
    <w:rsid w:val="002C125F"/>
    <w:rsid w:val="002C4C4A"/>
    <w:rsid w:val="002D2E49"/>
    <w:rsid w:val="002F2899"/>
    <w:rsid w:val="0031132C"/>
    <w:rsid w:val="00312436"/>
    <w:rsid w:val="0034082D"/>
    <w:rsid w:val="0035036E"/>
    <w:rsid w:val="00353690"/>
    <w:rsid w:val="003A7F66"/>
    <w:rsid w:val="003E7263"/>
    <w:rsid w:val="004047DA"/>
    <w:rsid w:val="00411CD2"/>
    <w:rsid w:val="00415BDE"/>
    <w:rsid w:val="004314AD"/>
    <w:rsid w:val="00445A99"/>
    <w:rsid w:val="00464B32"/>
    <w:rsid w:val="004665A8"/>
    <w:rsid w:val="0047263D"/>
    <w:rsid w:val="00476449"/>
    <w:rsid w:val="004773B0"/>
    <w:rsid w:val="00494505"/>
    <w:rsid w:val="004A138E"/>
    <w:rsid w:val="004C3DE4"/>
    <w:rsid w:val="004D188C"/>
    <w:rsid w:val="004E1C85"/>
    <w:rsid w:val="004E20F5"/>
    <w:rsid w:val="004E6C74"/>
    <w:rsid w:val="00501C2A"/>
    <w:rsid w:val="00554454"/>
    <w:rsid w:val="00577931"/>
    <w:rsid w:val="00584B79"/>
    <w:rsid w:val="00587C74"/>
    <w:rsid w:val="00593371"/>
    <w:rsid w:val="00594019"/>
    <w:rsid w:val="005C2EDF"/>
    <w:rsid w:val="005C65A8"/>
    <w:rsid w:val="005D5EB8"/>
    <w:rsid w:val="005E1E5D"/>
    <w:rsid w:val="00611AB6"/>
    <w:rsid w:val="00635695"/>
    <w:rsid w:val="00654B1B"/>
    <w:rsid w:val="00656502"/>
    <w:rsid w:val="00674473"/>
    <w:rsid w:val="00686A76"/>
    <w:rsid w:val="006A338B"/>
    <w:rsid w:val="006B415B"/>
    <w:rsid w:val="006B634E"/>
    <w:rsid w:val="006B732E"/>
    <w:rsid w:val="006C0F59"/>
    <w:rsid w:val="006D4259"/>
    <w:rsid w:val="006D46FE"/>
    <w:rsid w:val="006D7569"/>
    <w:rsid w:val="006F5F0B"/>
    <w:rsid w:val="0070514C"/>
    <w:rsid w:val="00713514"/>
    <w:rsid w:val="0073016A"/>
    <w:rsid w:val="00731270"/>
    <w:rsid w:val="00736B89"/>
    <w:rsid w:val="00755276"/>
    <w:rsid w:val="00761CFD"/>
    <w:rsid w:val="00774545"/>
    <w:rsid w:val="007912B4"/>
    <w:rsid w:val="007946CD"/>
    <w:rsid w:val="00795F40"/>
    <w:rsid w:val="007A59BD"/>
    <w:rsid w:val="007A63BC"/>
    <w:rsid w:val="007A791C"/>
    <w:rsid w:val="007B598A"/>
    <w:rsid w:val="007D5707"/>
    <w:rsid w:val="007F02D5"/>
    <w:rsid w:val="007F1779"/>
    <w:rsid w:val="00802A86"/>
    <w:rsid w:val="00805ACB"/>
    <w:rsid w:val="008127A6"/>
    <w:rsid w:val="008257B1"/>
    <w:rsid w:val="00831BAD"/>
    <w:rsid w:val="00841B76"/>
    <w:rsid w:val="00856AB9"/>
    <w:rsid w:val="00862C63"/>
    <w:rsid w:val="00893005"/>
    <w:rsid w:val="00897B26"/>
    <w:rsid w:val="008B0D05"/>
    <w:rsid w:val="008B4189"/>
    <w:rsid w:val="008C31B4"/>
    <w:rsid w:val="008D2615"/>
    <w:rsid w:val="008D27B4"/>
    <w:rsid w:val="008E5683"/>
    <w:rsid w:val="008F291A"/>
    <w:rsid w:val="00900F30"/>
    <w:rsid w:val="009049DF"/>
    <w:rsid w:val="00904A08"/>
    <w:rsid w:val="0090550A"/>
    <w:rsid w:val="00932B59"/>
    <w:rsid w:val="0094763A"/>
    <w:rsid w:val="0095663E"/>
    <w:rsid w:val="00972E7B"/>
    <w:rsid w:val="009B6D3A"/>
    <w:rsid w:val="009C5A0A"/>
    <w:rsid w:val="009D5961"/>
    <w:rsid w:val="009F0EFB"/>
    <w:rsid w:val="00A14F38"/>
    <w:rsid w:val="00A277C9"/>
    <w:rsid w:val="00A3671D"/>
    <w:rsid w:val="00A44A8B"/>
    <w:rsid w:val="00A57B7F"/>
    <w:rsid w:val="00A62487"/>
    <w:rsid w:val="00A7370E"/>
    <w:rsid w:val="00A93A0F"/>
    <w:rsid w:val="00A956BB"/>
    <w:rsid w:val="00A95A20"/>
    <w:rsid w:val="00AA159E"/>
    <w:rsid w:val="00AA4CDD"/>
    <w:rsid w:val="00AC42D4"/>
    <w:rsid w:val="00AD118D"/>
    <w:rsid w:val="00AD17C8"/>
    <w:rsid w:val="00AE5309"/>
    <w:rsid w:val="00AE6B0E"/>
    <w:rsid w:val="00AF4BB8"/>
    <w:rsid w:val="00B00AE0"/>
    <w:rsid w:val="00B022F1"/>
    <w:rsid w:val="00B118EA"/>
    <w:rsid w:val="00B23F87"/>
    <w:rsid w:val="00B254EA"/>
    <w:rsid w:val="00B527A3"/>
    <w:rsid w:val="00B60F01"/>
    <w:rsid w:val="00B70009"/>
    <w:rsid w:val="00B8458E"/>
    <w:rsid w:val="00B8503A"/>
    <w:rsid w:val="00B94FE8"/>
    <w:rsid w:val="00BA0CCA"/>
    <w:rsid w:val="00BA1EDD"/>
    <w:rsid w:val="00BA7391"/>
    <w:rsid w:val="00BB06DF"/>
    <w:rsid w:val="00BB2A99"/>
    <w:rsid w:val="00BB3D9A"/>
    <w:rsid w:val="00BB562C"/>
    <w:rsid w:val="00BC0221"/>
    <w:rsid w:val="00BC177D"/>
    <w:rsid w:val="00BC3A4B"/>
    <w:rsid w:val="00BD04C4"/>
    <w:rsid w:val="00C05B0E"/>
    <w:rsid w:val="00C16BA3"/>
    <w:rsid w:val="00C21376"/>
    <w:rsid w:val="00C26BEB"/>
    <w:rsid w:val="00C51C53"/>
    <w:rsid w:val="00C752DB"/>
    <w:rsid w:val="00C76D47"/>
    <w:rsid w:val="00C82D26"/>
    <w:rsid w:val="00C870E6"/>
    <w:rsid w:val="00C97BB2"/>
    <w:rsid w:val="00CA2C38"/>
    <w:rsid w:val="00CA4403"/>
    <w:rsid w:val="00CA5F2C"/>
    <w:rsid w:val="00CB51E0"/>
    <w:rsid w:val="00CD4B6A"/>
    <w:rsid w:val="00CE5313"/>
    <w:rsid w:val="00CF4F2D"/>
    <w:rsid w:val="00CF526C"/>
    <w:rsid w:val="00CF6BC6"/>
    <w:rsid w:val="00D037CE"/>
    <w:rsid w:val="00D04F28"/>
    <w:rsid w:val="00D05F25"/>
    <w:rsid w:val="00D140AC"/>
    <w:rsid w:val="00D144E7"/>
    <w:rsid w:val="00D31144"/>
    <w:rsid w:val="00D34C21"/>
    <w:rsid w:val="00D350FA"/>
    <w:rsid w:val="00D35C0D"/>
    <w:rsid w:val="00D53505"/>
    <w:rsid w:val="00D54A70"/>
    <w:rsid w:val="00D63AE4"/>
    <w:rsid w:val="00D71C59"/>
    <w:rsid w:val="00D77648"/>
    <w:rsid w:val="00D83C2E"/>
    <w:rsid w:val="00D87CF2"/>
    <w:rsid w:val="00DA4162"/>
    <w:rsid w:val="00DA6B60"/>
    <w:rsid w:val="00DA7C95"/>
    <w:rsid w:val="00DB06FE"/>
    <w:rsid w:val="00DB0C47"/>
    <w:rsid w:val="00DC17C3"/>
    <w:rsid w:val="00DC3773"/>
    <w:rsid w:val="00DE1343"/>
    <w:rsid w:val="00E02924"/>
    <w:rsid w:val="00E103C7"/>
    <w:rsid w:val="00E475C4"/>
    <w:rsid w:val="00E64987"/>
    <w:rsid w:val="00E6620E"/>
    <w:rsid w:val="00E75DA0"/>
    <w:rsid w:val="00E77A1A"/>
    <w:rsid w:val="00E9214D"/>
    <w:rsid w:val="00EC3D1A"/>
    <w:rsid w:val="00EC7920"/>
    <w:rsid w:val="00EE28F3"/>
    <w:rsid w:val="00F00D08"/>
    <w:rsid w:val="00F055D8"/>
    <w:rsid w:val="00F07A22"/>
    <w:rsid w:val="00F25080"/>
    <w:rsid w:val="00F2628E"/>
    <w:rsid w:val="00F413F4"/>
    <w:rsid w:val="00F52864"/>
    <w:rsid w:val="00F8302B"/>
    <w:rsid w:val="00F84033"/>
    <w:rsid w:val="00F8647E"/>
    <w:rsid w:val="00FA71BD"/>
    <w:rsid w:val="00FD7F53"/>
    <w:rsid w:val="00FE4A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B10A"/>
  <w15:docId w15:val="{1F7D4B7F-A540-4288-8EA2-27B50BF8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CDD"/>
    <w:rPr>
      <w:lang w:val="en-GB"/>
    </w:rPr>
  </w:style>
  <w:style w:type="paragraph" w:styleId="Heading1">
    <w:name w:val="heading 1"/>
    <w:basedOn w:val="Normal"/>
    <w:next w:val="Normal"/>
    <w:link w:val="Heading1Char"/>
    <w:qFormat/>
    <w:rsid w:val="00AA4CDD"/>
    <w:pPr>
      <w:widowControl w:val="0"/>
      <w:tabs>
        <w:tab w:val="left" w:pos="360"/>
        <w:tab w:val="center" w:pos="4932"/>
      </w:tabs>
      <w:overflowPunct w:val="0"/>
      <w:autoSpaceDE w:val="0"/>
      <w:autoSpaceDN w:val="0"/>
      <w:adjustRightInd w:val="0"/>
      <w:spacing w:after="0" w:line="240" w:lineRule="auto"/>
      <w:jc w:val="center"/>
      <w:textAlignment w:val="baseline"/>
      <w:outlineLvl w:val="0"/>
    </w:pPr>
    <w:rPr>
      <w:rFonts w:ascii="Arial" w:eastAsia="Times New Roman" w:hAnsi="Arial" w:cs="Times New Roman"/>
      <w:b/>
      <w:kern w:val="28"/>
      <w:sz w:val="24"/>
      <w:szCs w:val="20"/>
    </w:rPr>
  </w:style>
  <w:style w:type="paragraph" w:styleId="Heading8">
    <w:name w:val="heading 8"/>
    <w:basedOn w:val="Normal"/>
    <w:next w:val="Normal"/>
    <w:link w:val="Heading8Char"/>
    <w:uiPriority w:val="9"/>
    <w:semiHidden/>
    <w:unhideWhenUsed/>
    <w:qFormat/>
    <w:rsid w:val="00AA4CD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CDD"/>
    <w:rPr>
      <w:rFonts w:ascii="Tahoma" w:hAnsi="Tahoma" w:cs="Tahoma"/>
      <w:sz w:val="16"/>
      <w:szCs w:val="16"/>
      <w:lang w:val="en-GB"/>
    </w:rPr>
  </w:style>
  <w:style w:type="character" w:customStyle="1" w:styleId="Heading1Char">
    <w:name w:val="Heading 1 Char"/>
    <w:basedOn w:val="DefaultParagraphFont"/>
    <w:link w:val="Heading1"/>
    <w:rsid w:val="00AA4CDD"/>
    <w:rPr>
      <w:rFonts w:ascii="Arial" w:eastAsia="Times New Roman" w:hAnsi="Arial" w:cs="Times New Roman"/>
      <w:b/>
      <w:kern w:val="28"/>
      <w:sz w:val="24"/>
      <w:szCs w:val="20"/>
      <w:lang w:val="en-GB"/>
    </w:rPr>
  </w:style>
  <w:style w:type="paragraph" w:styleId="ListParagraph">
    <w:name w:val="List Paragraph"/>
    <w:basedOn w:val="Normal"/>
    <w:uiPriority w:val="34"/>
    <w:qFormat/>
    <w:rsid w:val="00AA4CDD"/>
    <w:pPr>
      <w:ind w:left="720"/>
      <w:contextualSpacing/>
    </w:pPr>
  </w:style>
  <w:style w:type="paragraph" w:customStyle="1" w:styleId="TableContents">
    <w:name w:val="Table Contents"/>
    <w:basedOn w:val="Normal"/>
    <w:rsid w:val="00AA4CDD"/>
    <w:pPr>
      <w:widowControl w:val="0"/>
      <w:suppressLineNumbers/>
      <w:suppressAutoHyphens/>
      <w:autoSpaceDN w:val="0"/>
      <w:spacing w:after="0" w:line="240" w:lineRule="auto"/>
      <w:textAlignment w:val="baseline"/>
    </w:pPr>
    <w:rPr>
      <w:rFonts w:ascii="Times New Roman" w:eastAsia="DejaVu Sans" w:hAnsi="Times New Roman" w:cs="LucidaSans"/>
      <w:kern w:val="3"/>
      <w:sz w:val="24"/>
      <w:szCs w:val="24"/>
    </w:rPr>
  </w:style>
  <w:style w:type="character" w:customStyle="1" w:styleId="Heading8Char">
    <w:name w:val="Heading 8 Char"/>
    <w:basedOn w:val="DefaultParagraphFont"/>
    <w:link w:val="Heading8"/>
    <w:uiPriority w:val="9"/>
    <w:semiHidden/>
    <w:rsid w:val="00AA4CDD"/>
    <w:rPr>
      <w:rFonts w:asciiTheme="majorHAnsi" w:eastAsiaTheme="majorEastAsia" w:hAnsiTheme="majorHAnsi" w:cstheme="majorBidi"/>
      <w:color w:val="404040" w:themeColor="text1" w:themeTint="BF"/>
      <w:sz w:val="20"/>
      <w:szCs w:val="20"/>
      <w:lang w:val="en-GB"/>
    </w:rPr>
  </w:style>
  <w:style w:type="paragraph" w:styleId="Header">
    <w:name w:val="header"/>
    <w:basedOn w:val="Normal"/>
    <w:link w:val="HeaderChar"/>
    <w:uiPriority w:val="99"/>
    <w:unhideWhenUsed/>
    <w:rsid w:val="00AA4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DD"/>
    <w:rPr>
      <w:lang w:val="en-GB"/>
    </w:rPr>
  </w:style>
  <w:style w:type="paragraph" w:styleId="Footer">
    <w:name w:val="footer"/>
    <w:basedOn w:val="Normal"/>
    <w:link w:val="FooterChar"/>
    <w:uiPriority w:val="99"/>
    <w:unhideWhenUsed/>
    <w:rsid w:val="00AA4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DD"/>
    <w:rPr>
      <w:lang w:val="en-GB"/>
    </w:rPr>
  </w:style>
  <w:style w:type="character" w:styleId="CommentReference">
    <w:name w:val="annotation reference"/>
    <w:basedOn w:val="DefaultParagraphFont"/>
    <w:uiPriority w:val="99"/>
    <w:semiHidden/>
    <w:unhideWhenUsed/>
    <w:rsid w:val="006A338B"/>
    <w:rPr>
      <w:sz w:val="16"/>
      <w:szCs w:val="16"/>
    </w:rPr>
  </w:style>
  <w:style w:type="paragraph" w:styleId="CommentText">
    <w:name w:val="annotation text"/>
    <w:basedOn w:val="Normal"/>
    <w:link w:val="CommentTextChar"/>
    <w:uiPriority w:val="99"/>
    <w:semiHidden/>
    <w:unhideWhenUsed/>
    <w:rsid w:val="006A338B"/>
    <w:pPr>
      <w:spacing w:line="240" w:lineRule="auto"/>
    </w:pPr>
    <w:rPr>
      <w:sz w:val="20"/>
      <w:szCs w:val="20"/>
    </w:rPr>
  </w:style>
  <w:style w:type="character" w:customStyle="1" w:styleId="CommentTextChar">
    <w:name w:val="Comment Text Char"/>
    <w:basedOn w:val="DefaultParagraphFont"/>
    <w:link w:val="CommentText"/>
    <w:uiPriority w:val="99"/>
    <w:semiHidden/>
    <w:rsid w:val="006A338B"/>
    <w:rPr>
      <w:sz w:val="20"/>
      <w:szCs w:val="20"/>
      <w:lang w:val="en-GB"/>
    </w:rPr>
  </w:style>
  <w:style w:type="paragraph" w:styleId="CommentSubject">
    <w:name w:val="annotation subject"/>
    <w:basedOn w:val="CommentText"/>
    <w:next w:val="CommentText"/>
    <w:link w:val="CommentSubjectChar"/>
    <w:uiPriority w:val="99"/>
    <w:semiHidden/>
    <w:unhideWhenUsed/>
    <w:rsid w:val="006A338B"/>
    <w:rPr>
      <w:b/>
      <w:bCs/>
    </w:rPr>
  </w:style>
  <w:style w:type="character" w:customStyle="1" w:styleId="CommentSubjectChar">
    <w:name w:val="Comment Subject Char"/>
    <w:basedOn w:val="CommentTextChar"/>
    <w:link w:val="CommentSubject"/>
    <w:uiPriority w:val="99"/>
    <w:semiHidden/>
    <w:rsid w:val="006A338B"/>
    <w:rPr>
      <w:b/>
      <w:bCs/>
      <w:sz w:val="20"/>
      <w:szCs w:val="20"/>
      <w:lang w:val="en-GB"/>
    </w:rPr>
  </w:style>
  <w:style w:type="paragraph" w:styleId="Revision">
    <w:name w:val="Revision"/>
    <w:hidden/>
    <w:uiPriority w:val="99"/>
    <w:semiHidden/>
    <w:rsid w:val="00105F6F"/>
    <w:pPr>
      <w:spacing w:after="0" w:line="240" w:lineRule="auto"/>
    </w:pPr>
    <w:rPr>
      <w:lang w:val="en-GB"/>
    </w:rPr>
  </w:style>
  <w:style w:type="paragraph" w:customStyle="1" w:styleId="Default">
    <w:name w:val="Default"/>
    <w:rsid w:val="003E726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79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7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ncaa.na" TargetMode="External"/><Relationship Id="rId4" Type="http://schemas.openxmlformats.org/officeDocument/2006/relationships/settings" Target="settings.xml"/><Relationship Id="rId9" Type="http://schemas.openxmlformats.org/officeDocument/2006/relationships/hyperlink" Target="http://www.ncaa.com.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BEA88-9B63-445F-A291-32EDD22A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dc:creator>
  <cp:lastModifiedBy>Danielle Bruckert</cp:lastModifiedBy>
  <cp:revision>8</cp:revision>
  <cp:lastPrinted>2022-01-17T10:09:00Z</cp:lastPrinted>
  <dcterms:created xsi:type="dcterms:W3CDTF">2023-02-17T14:27:00Z</dcterms:created>
  <dcterms:modified xsi:type="dcterms:W3CDTF">2023-03-31T11:05:00Z</dcterms:modified>
</cp:coreProperties>
</file>